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14FAA" w14:textId="56A95EDE" w:rsidR="00254F12" w:rsidRPr="00862057" w:rsidRDefault="483FAADC" w:rsidP="00A6130F">
      <w:pPr>
        <w:pStyle w:val="Title"/>
      </w:pPr>
      <w:bookmarkStart w:id="0" w:name="_Toc106305998"/>
      <w:r>
        <w:t>Shared Transmission Network Services Prices in Victoria – 1 July 202</w:t>
      </w:r>
      <w:r w:rsidR="00D97E48">
        <w:t>5</w:t>
      </w:r>
      <w:r>
        <w:t xml:space="preserve"> to 30 June 202</w:t>
      </w:r>
      <w:r w:rsidR="00D97E48">
        <w:t>6</w:t>
      </w:r>
    </w:p>
    <w:p w14:paraId="24D9FFB5" w14:textId="597E3AA9" w:rsidR="004C1F02" w:rsidRDefault="004C1F02" w:rsidP="00862057">
      <w:pPr>
        <w:pStyle w:val="Subtitle"/>
      </w:pPr>
    </w:p>
    <w:p w14:paraId="03BBA211" w14:textId="78490082" w:rsidR="00254F12" w:rsidRPr="004C1F02" w:rsidRDefault="00254F12" w:rsidP="004E51DB">
      <w:pPr>
        <w:pStyle w:val="xVicLogo"/>
        <w:framePr w:wrap="around"/>
      </w:pPr>
    </w:p>
    <w:bookmarkEnd w:id="0"/>
    <w:p w14:paraId="55963C90" w14:textId="27D819BB" w:rsidR="002D6BCB" w:rsidRDefault="002D6BCB" w:rsidP="00D33823"/>
    <w:p w14:paraId="085BFF2B" w14:textId="77691F2A" w:rsidR="00B06308" w:rsidRDefault="00B06308" w:rsidP="00BB50F2">
      <w:pPr>
        <w:ind w:right="431"/>
        <w:rPr>
          <w:rFonts w:ascii="Arial" w:eastAsia="Arial" w:hAnsi="Arial" w:cs="Arial"/>
        </w:rPr>
      </w:pPr>
      <w:r w:rsidRPr="00B06308">
        <w:rPr>
          <w:rFonts w:ascii="Arial" w:eastAsia="Arial" w:hAnsi="Arial" w:cs="Arial"/>
        </w:rPr>
        <w:t xml:space="preserve">Pursuant to section 66 of the </w:t>
      </w:r>
      <w:r w:rsidRPr="008C5A02">
        <w:rPr>
          <w:rFonts w:ascii="Arial" w:eastAsia="Arial" w:hAnsi="Arial" w:cs="Arial"/>
          <w:i/>
          <w:iCs/>
        </w:rPr>
        <w:t>National Electricity (Victoria) Act 2005</w:t>
      </w:r>
      <w:r w:rsidRPr="00B06308">
        <w:rPr>
          <w:rFonts w:ascii="Arial" w:eastAsia="Arial" w:hAnsi="Arial" w:cs="Arial"/>
        </w:rPr>
        <w:t xml:space="preserve"> (</w:t>
      </w:r>
      <w:r w:rsidR="00E917E2">
        <w:rPr>
          <w:rFonts w:ascii="Arial" w:eastAsia="Arial" w:hAnsi="Arial" w:cs="Arial"/>
        </w:rPr>
        <w:t xml:space="preserve">the </w:t>
      </w:r>
      <w:r w:rsidRPr="00B06308">
        <w:rPr>
          <w:rFonts w:ascii="Arial" w:eastAsia="Arial" w:hAnsi="Arial" w:cs="Arial"/>
        </w:rPr>
        <w:t xml:space="preserve">NEVA), the Chief Executive Officer (CEO) of VicGrid may determine fees and charges for performing </w:t>
      </w:r>
      <w:r w:rsidRPr="00B06308" w:rsidDel="002A3461">
        <w:rPr>
          <w:rFonts w:ascii="Arial" w:eastAsia="Arial" w:hAnsi="Arial" w:cs="Arial"/>
        </w:rPr>
        <w:t>Renewable Energy Zone (</w:t>
      </w:r>
      <w:r w:rsidRPr="00B06308">
        <w:rPr>
          <w:rFonts w:ascii="Arial" w:eastAsia="Arial" w:hAnsi="Arial" w:cs="Arial"/>
        </w:rPr>
        <w:t>REZ</w:t>
      </w:r>
      <w:r w:rsidRPr="00B06308" w:rsidDel="002A3461">
        <w:rPr>
          <w:rFonts w:ascii="Arial" w:eastAsia="Arial" w:hAnsi="Arial" w:cs="Arial"/>
        </w:rPr>
        <w:t>)</w:t>
      </w:r>
      <w:r w:rsidRPr="00B06308">
        <w:rPr>
          <w:rFonts w:ascii="Arial" w:eastAsia="Arial" w:hAnsi="Arial" w:cs="Arial"/>
        </w:rPr>
        <w:t xml:space="preserve"> planning functions. These fees and charges will be recovered through Transmission Use of System (TUOS) charges </w:t>
      </w:r>
      <w:r w:rsidR="00F6078D">
        <w:rPr>
          <w:rFonts w:ascii="Arial" w:eastAsia="Arial" w:hAnsi="Arial" w:cs="Arial"/>
        </w:rPr>
        <w:t>set</w:t>
      </w:r>
      <w:r w:rsidR="005C6E76" w:rsidRPr="00B06308" w:rsidDel="002A3461">
        <w:rPr>
          <w:rFonts w:ascii="Arial" w:eastAsia="Arial" w:hAnsi="Arial" w:cs="Arial"/>
        </w:rPr>
        <w:t xml:space="preserve"> </w:t>
      </w:r>
      <w:r w:rsidRPr="00B06308">
        <w:rPr>
          <w:rFonts w:ascii="Arial" w:eastAsia="Arial" w:hAnsi="Arial" w:cs="Arial"/>
        </w:rPr>
        <w:t>by the Australian Energy Market Operator (AEMO), subject to Chapter 6A of the N</w:t>
      </w:r>
      <w:r w:rsidR="004F6852">
        <w:rPr>
          <w:rFonts w:ascii="Arial" w:eastAsia="Arial" w:hAnsi="Arial" w:cs="Arial"/>
        </w:rPr>
        <w:t xml:space="preserve">ational </w:t>
      </w:r>
      <w:r w:rsidRPr="00B06308">
        <w:rPr>
          <w:rFonts w:ascii="Arial" w:eastAsia="Arial" w:hAnsi="Arial" w:cs="Arial"/>
        </w:rPr>
        <w:t>E</w:t>
      </w:r>
      <w:r w:rsidR="004F6852">
        <w:rPr>
          <w:rFonts w:ascii="Arial" w:eastAsia="Arial" w:hAnsi="Arial" w:cs="Arial"/>
        </w:rPr>
        <w:t xml:space="preserve">lectricity </w:t>
      </w:r>
      <w:r w:rsidRPr="00B06308">
        <w:rPr>
          <w:rFonts w:ascii="Arial" w:eastAsia="Arial" w:hAnsi="Arial" w:cs="Arial"/>
        </w:rPr>
        <w:t>R</w:t>
      </w:r>
      <w:r w:rsidR="004F6852">
        <w:rPr>
          <w:rFonts w:ascii="Arial" w:eastAsia="Arial" w:hAnsi="Arial" w:cs="Arial"/>
        </w:rPr>
        <w:t>ules</w:t>
      </w:r>
      <w:r w:rsidRPr="00B06308">
        <w:rPr>
          <w:rFonts w:ascii="Arial" w:eastAsia="Arial" w:hAnsi="Arial" w:cs="Arial"/>
        </w:rPr>
        <w:t xml:space="preserve"> (as modified by section 67 of the NEVA), which provides for the economic regulation of transmission services. </w:t>
      </w:r>
    </w:p>
    <w:p w14:paraId="6657D2B6" w14:textId="3F8D32D8" w:rsidR="0012786C" w:rsidRDefault="6BC43AB6" w:rsidP="00BB50F2">
      <w:pPr>
        <w:ind w:right="431"/>
        <w:rPr>
          <w:rFonts w:ascii="Arial" w:eastAsia="Arial" w:hAnsi="Arial" w:cs="Arial"/>
        </w:rPr>
      </w:pPr>
      <w:r w:rsidRPr="1B176855">
        <w:rPr>
          <w:rFonts w:ascii="Arial" w:eastAsia="Arial" w:hAnsi="Arial" w:cs="Arial"/>
        </w:rPr>
        <w:t>VicGrid's fees and charges for its REZ planning functions in the financial year commencing 1 July 202</w:t>
      </w:r>
      <w:r w:rsidR="00D97E48" w:rsidRPr="1B176855">
        <w:rPr>
          <w:rFonts w:ascii="Arial" w:eastAsia="Arial" w:hAnsi="Arial" w:cs="Arial"/>
        </w:rPr>
        <w:t>5</w:t>
      </w:r>
      <w:r w:rsidRPr="1B176855">
        <w:rPr>
          <w:rFonts w:ascii="Arial" w:eastAsia="Arial" w:hAnsi="Arial" w:cs="Arial"/>
        </w:rPr>
        <w:t xml:space="preserve"> </w:t>
      </w:r>
      <w:r w:rsidR="003E5073" w:rsidRPr="1B176855">
        <w:rPr>
          <w:rFonts w:ascii="Arial" w:eastAsia="Arial" w:hAnsi="Arial" w:cs="Arial"/>
        </w:rPr>
        <w:t>are</w:t>
      </w:r>
      <w:r w:rsidRPr="1B176855">
        <w:rPr>
          <w:rFonts w:ascii="Arial" w:eastAsia="Arial" w:hAnsi="Arial" w:cs="Arial"/>
        </w:rPr>
        <w:t xml:space="preserve"> budgeted to </w:t>
      </w:r>
      <w:r w:rsidRPr="000048C0">
        <w:rPr>
          <w:rFonts w:ascii="Arial" w:eastAsia="Arial" w:hAnsi="Arial" w:cs="Arial"/>
        </w:rPr>
        <w:t xml:space="preserve">be </w:t>
      </w:r>
      <w:r w:rsidR="00F12C30" w:rsidRPr="002C6763">
        <w:rPr>
          <w:rFonts w:ascii="Arial" w:eastAsia="Arial" w:hAnsi="Arial" w:cs="Arial"/>
        </w:rPr>
        <w:t>$</w:t>
      </w:r>
      <w:r w:rsidR="00C84C09" w:rsidRPr="002C6763">
        <w:rPr>
          <w:rFonts w:ascii="Arial" w:eastAsia="Arial" w:hAnsi="Arial" w:cs="Arial"/>
        </w:rPr>
        <w:t>37.3</w:t>
      </w:r>
      <w:r w:rsidRPr="000048C0">
        <w:rPr>
          <w:rFonts w:ascii="Arial" w:eastAsia="Arial" w:hAnsi="Arial" w:cs="Arial"/>
        </w:rPr>
        <w:t xml:space="preserve"> million.</w:t>
      </w:r>
      <w:r w:rsidRPr="1B176855">
        <w:rPr>
          <w:rFonts w:ascii="Arial" w:eastAsia="Arial" w:hAnsi="Arial" w:cs="Arial"/>
        </w:rPr>
        <w:t xml:space="preserve"> These reflect VicGrid’s costs </w:t>
      </w:r>
      <w:r w:rsidR="00520F0D" w:rsidRPr="1B176855">
        <w:rPr>
          <w:rFonts w:ascii="Arial" w:eastAsia="Arial" w:hAnsi="Arial" w:cs="Arial"/>
        </w:rPr>
        <w:t>in relation to the preparation and publishing of Victorian Transmission Plan</w:t>
      </w:r>
      <w:r w:rsidR="00577052" w:rsidRPr="1B176855">
        <w:rPr>
          <w:rFonts w:ascii="Arial" w:eastAsia="Arial" w:hAnsi="Arial" w:cs="Arial"/>
        </w:rPr>
        <w:t>s</w:t>
      </w:r>
      <w:r w:rsidR="00520F0D" w:rsidRPr="1B176855">
        <w:rPr>
          <w:rFonts w:ascii="Arial" w:eastAsia="Arial" w:hAnsi="Arial" w:cs="Arial"/>
        </w:rPr>
        <w:t xml:space="preserve"> (VTP</w:t>
      </w:r>
      <w:r w:rsidR="00577052" w:rsidRPr="1B176855">
        <w:rPr>
          <w:rFonts w:ascii="Arial" w:eastAsia="Arial" w:hAnsi="Arial" w:cs="Arial"/>
        </w:rPr>
        <w:t>s</w:t>
      </w:r>
      <w:r w:rsidR="00520F0D" w:rsidRPr="1B176855">
        <w:rPr>
          <w:rFonts w:ascii="Arial" w:eastAsia="Arial" w:hAnsi="Arial" w:cs="Arial"/>
        </w:rPr>
        <w:t>) and VTP guidelines.</w:t>
      </w:r>
    </w:p>
    <w:p w14:paraId="5C26CEAD" w14:textId="2A062FA1" w:rsidR="00A845F6" w:rsidRDefault="00A845F6" w:rsidP="00BB50F2">
      <w:pPr>
        <w:ind w:right="431"/>
      </w:pPr>
      <w:r w:rsidRPr="00A845F6">
        <w:t xml:space="preserve">VicGrid’s fees and charges will be collected through prices charged to TUOS </w:t>
      </w:r>
      <w:r w:rsidR="5F5A71C7">
        <w:t>c</w:t>
      </w:r>
      <w:r>
        <w:t>ustomers</w:t>
      </w:r>
      <w:r w:rsidRPr="00A845F6">
        <w:t>, which in turn will be passed on to consumer bills. VicGrid estimates this</w:t>
      </w:r>
      <w:r w:rsidR="00D44FA4">
        <w:t xml:space="preserve"> equates</w:t>
      </w:r>
      <w:r w:rsidRPr="00A845F6">
        <w:t xml:space="preserve"> </w:t>
      </w:r>
      <w:r w:rsidR="00D44FA4">
        <w:t xml:space="preserve">to </w:t>
      </w:r>
      <w:r w:rsidR="3D549D0A">
        <w:t>an average</w:t>
      </w:r>
      <w:r w:rsidRPr="00A845F6">
        <w:t xml:space="preserve"> cost of approximately $</w:t>
      </w:r>
      <w:r w:rsidR="00480DD3" w:rsidRPr="002C6763">
        <w:t>4.64</w:t>
      </w:r>
      <w:r w:rsidRPr="00A845F6">
        <w:t xml:space="preserve"> for residential </w:t>
      </w:r>
      <w:r w:rsidR="00FD3DDA">
        <w:t>customers</w:t>
      </w:r>
      <w:r w:rsidR="00FD3DDA" w:rsidRPr="00A845F6">
        <w:t xml:space="preserve"> </w:t>
      </w:r>
      <w:r w:rsidRPr="00A845F6">
        <w:t>for the year ending 30 June 202</w:t>
      </w:r>
      <w:r w:rsidR="00BC386C">
        <w:t>6</w:t>
      </w:r>
      <w:r w:rsidRPr="00A845F6">
        <w:t xml:space="preserve"> based on a number of assumptions, including the number of residential customers in Victoria.</w:t>
      </w:r>
    </w:p>
    <w:p w14:paraId="02C4775D" w14:textId="719D179C" w:rsidR="2F23AAC1" w:rsidRDefault="2F23AAC1" w:rsidP="00684B9C">
      <w:pPr>
        <w:ind w:right="431"/>
      </w:pPr>
      <w:r w:rsidRPr="4EFFC8F1">
        <w:t xml:space="preserve">VicGrid’s REZ planning functions will provide multiple long-term benefits to Victorian electricity consumers through </w:t>
      </w:r>
      <w:r w:rsidR="00591AC4">
        <w:t>the</w:t>
      </w:r>
      <w:r w:rsidR="00591AC4" w:rsidRPr="4EFFC8F1">
        <w:t xml:space="preserve"> </w:t>
      </w:r>
      <w:r w:rsidRPr="4EFFC8F1">
        <w:t>delivery of VTP</w:t>
      </w:r>
      <w:r w:rsidR="00DB5EA9">
        <w:t>s</w:t>
      </w:r>
      <w:r w:rsidRPr="4EFFC8F1">
        <w:t xml:space="preserve">, including: </w:t>
      </w:r>
    </w:p>
    <w:p w14:paraId="6923757B" w14:textId="00225226" w:rsidR="2F23AAC1" w:rsidRDefault="2F23AAC1" w:rsidP="00684B9C">
      <w:pPr>
        <w:pStyle w:val="ListParagraph"/>
        <w:numPr>
          <w:ilvl w:val="0"/>
          <w:numId w:val="1"/>
        </w:numPr>
        <w:ind w:right="431"/>
        <w:contextualSpacing w:val="0"/>
      </w:pPr>
      <w:r w:rsidRPr="4EFFC8F1">
        <w:rPr>
          <w:b/>
          <w:bCs/>
        </w:rPr>
        <w:t>Early and meaningful engagement to improve community outcomes</w:t>
      </w:r>
      <w:r w:rsidRPr="4EFFC8F1">
        <w:t xml:space="preserve"> - Improving the way transmission infrastructure is planned and developed by undertaking earlier and more extensive community and stakeholder engagement</w:t>
      </w:r>
      <w:r w:rsidR="00263766">
        <w:t>,</w:t>
      </w:r>
      <w:r w:rsidRPr="4EFFC8F1">
        <w:t xml:space="preserve"> builds trust and understanding with local communities and First Peoples (including Traditional Owners), delivering an energy system that meets both community expectations and our net zero targets. </w:t>
      </w:r>
    </w:p>
    <w:p w14:paraId="5A57F9B9" w14:textId="40AA61A2" w:rsidR="2F23AAC1" w:rsidRDefault="2F23AAC1" w:rsidP="00684B9C">
      <w:pPr>
        <w:pStyle w:val="ListParagraph"/>
        <w:numPr>
          <w:ilvl w:val="0"/>
          <w:numId w:val="1"/>
        </w:numPr>
        <w:ind w:right="431"/>
        <w:contextualSpacing w:val="0"/>
      </w:pPr>
      <w:r w:rsidRPr="4EFFC8F1">
        <w:rPr>
          <w:b/>
          <w:bCs/>
        </w:rPr>
        <w:t xml:space="preserve">Lowering transmission costs in the long term and reducing impacts on communities, land use and the environment </w:t>
      </w:r>
      <w:r w:rsidRPr="4EFFC8F1">
        <w:t xml:space="preserve">– Improving the coordination between government, transmission operators, renewable energy generation developers and suppliers will reduce the risk of transmission line duplication, inefficient resource allocation and inefficient procurement. Without mitigation, a lack of coordination is likely to result in a higher cost of transmission infrastructure build that is passed on to electricity consumers. A lack of coordination can also result in additional community and environmental impacts. VicGrid’s REZ planning functions support the efficient delivery of transmission infrastructure that minimises impacts to communities, land use and environmental harm by considering social elements important to local communities and coordinating environmental protection measures. </w:t>
      </w:r>
    </w:p>
    <w:p w14:paraId="7029C0B2" w14:textId="07A4DEEF" w:rsidR="2F23AAC1" w:rsidRDefault="2F23AAC1" w:rsidP="45FD3C28">
      <w:pPr>
        <w:pStyle w:val="ListParagraph"/>
        <w:numPr>
          <w:ilvl w:val="0"/>
          <w:numId w:val="1"/>
        </w:numPr>
        <w:ind w:right="431"/>
      </w:pPr>
      <w:r w:rsidRPr="4EFFC8F1">
        <w:rPr>
          <w:b/>
          <w:bCs/>
        </w:rPr>
        <w:t xml:space="preserve">Ensuring transmission capacity is available for new energy generation </w:t>
      </w:r>
      <w:r w:rsidRPr="4EFFC8F1">
        <w:t xml:space="preserve">– </w:t>
      </w:r>
      <w:r w:rsidR="23217B62">
        <w:t>T</w:t>
      </w:r>
      <w:r>
        <w:t>his</w:t>
      </w:r>
      <w:r w:rsidRPr="4EFFC8F1">
        <w:t xml:space="preserve"> work will ensure transmission capacity is available for new renewable energy generation to connect in a timely manner as Victoria undertakes the energy transition away from coal. This results in an orderly transition in which the State’s energy affordability, reliability and security are delivered.</w:t>
      </w:r>
    </w:p>
    <w:sectPr w:rsidR="2F23AAC1" w:rsidSect="009432CD">
      <w:headerReference w:type="default" r:id="rId14"/>
      <w:footerReference w:type="even" r:id="rId15"/>
      <w:footerReference w:type="default" r:id="rId16"/>
      <w:footerReference w:type="first" r:id="rId17"/>
      <w:pgSz w:w="11907" w:h="16839" w:code="9"/>
      <w:pgMar w:top="2127" w:right="1134" w:bottom="1134" w:left="1134" w:header="283" w:footer="846" w:gutter="0"/>
      <w:cols w:space="45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A98C3" w14:textId="77777777" w:rsidR="0079799E" w:rsidRDefault="0079799E" w:rsidP="00CD157B">
      <w:pPr>
        <w:pStyle w:val="NoSpacing"/>
      </w:pPr>
    </w:p>
  </w:endnote>
  <w:endnote w:type="continuationSeparator" w:id="0">
    <w:p w14:paraId="013ACD18" w14:textId="77777777" w:rsidR="0079799E" w:rsidRDefault="0079799E" w:rsidP="00CD157B">
      <w:pPr>
        <w:pStyle w:val="NoSpacing"/>
      </w:pPr>
    </w:p>
  </w:endnote>
  <w:endnote w:type="continuationNotice" w:id="1">
    <w:p w14:paraId="2FA09745" w14:textId="77777777" w:rsidR="0079799E" w:rsidRDefault="0079799E" w:rsidP="00CD157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2362" w14:textId="399BFC49" w:rsidR="00F27604" w:rsidRDefault="0056231A">
    <w:pPr>
      <w:pStyle w:val="Footer"/>
    </w:pPr>
    <w:fldSimple w:instr="DOCPROPERTY DocumentID \* MERGEFORMAT">
      <w:ins w:id="1" w:author="Jane Harris (DEECA)" w:date="2025-05-07T09:12:00Z" w16du:dateUtc="2025-05-06T23:12:00Z">
        <w:r w:rsidR="00767C45" w:rsidRPr="00767C45">
          <w:rPr>
            <w:color w:val="191919"/>
            <w:sz w:val="13"/>
            <w:rPrChange w:id="2" w:author="Jane Harris (DEECA)" w:date="2025-05-07T09:12:00Z" w16du:dateUtc="2025-05-06T23:12:00Z">
              <w:rPr/>
            </w:rPrChange>
          </w:rPr>
          <w:t>ME_223080301_2</w:t>
        </w:r>
      </w:ins>
      <w:del w:id="3" w:author="Jane Harris (DEECA)" w:date="2025-05-07T09:12:00Z" w16du:dateUtc="2025-05-06T23:12:00Z">
        <w:r w:rsidRPr="0056231A" w:rsidDel="00767C45">
          <w:rPr>
            <w:color w:val="191919"/>
            <w:sz w:val="13"/>
          </w:rPr>
          <w:delText>ME_223080301_2</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ECCF" w14:textId="60C216EA" w:rsidR="00BE327C" w:rsidRPr="009432CD" w:rsidRDefault="009432CD" w:rsidP="00BE327C">
    <w:pPr>
      <w:pStyle w:val="BodyCopyBody"/>
      <w:spacing w:after="57"/>
      <w:rPr>
        <w:rFonts w:cs="Arial"/>
        <w:b/>
        <w:bCs/>
        <w:noProof/>
        <w:color w:val="004C97" w:themeColor="accent1"/>
        <w:sz w:val="22"/>
        <w:szCs w:val="22"/>
      </w:rPr>
    </w:pPr>
    <w:r w:rsidRPr="009432CD">
      <w:rPr>
        <w:b/>
        <w:bCs/>
        <w:noProof/>
        <w:color w:val="004C97" w:themeColor="accent1"/>
        <w:sz w:val="22"/>
        <w:szCs w:val="22"/>
      </w:rPr>
      <w:drawing>
        <wp:anchor distT="0" distB="0" distL="114300" distR="114300" simplePos="0" relativeHeight="251658241" behindDoc="1" locked="0" layoutInCell="1" allowOverlap="1" wp14:anchorId="6BC0285F" wp14:editId="188953A3">
          <wp:simplePos x="0" y="0"/>
          <wp:positionH relativeFrom="margin">
            <wp:posOffset>5105400</wp:posOffset>
          </wp:positionH>
          <wp:positionV relativeFrom="page">
            <wp:posOffset>9538335</wp:posOffset>
          </wp:positionV>
          <wp:extent cx="995680" cy="570865"/>
          <wp:effectExtent l="0" t="0" r="0" b="635"/>
          <wp:wrapNone/>
          <wp:docPr id="350433778" name="Picture 35043377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49920" name="Pictur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680" cy="570865"/>
                  </a:xfrm>
                  <a:prstGeom prst="rect">
                    <a:avLst/>
                  </a:prstGeom>
                </pic:spPr>
              </pic:pic>
            </a:graphicData>
          </a:graphic>
          <wp14:sizeRelH relativeFrom="margin">
            <wp14:pctWidth>0</wp14:pctWidth>
          </wp14:sizeRelH>
          <wp14:sizeRelV relativeFrom="margin">
            <wp14:pctHeight>0</wp14:pctHeight>
          </wp14:sizeRelV>
        </wp:anchor>
      </w:drawing>
    </w:r>
    <w:r w:rsidR="00BE327C" w:rsidRPr="009432CD">
      <w:rPr>
        <w:rFonts w:cs="Arial"/>
        <w:b/>
        <w:bCs/>
        <w:color w:val="004C97" w:themeColor="accent1"/>
        <w:sz w:val="22"/>
        <w:szCs w:val="22"/>
      </w:rPr>
      <w:t>VicGrid</w:t>
    </w:r>
  </w:p>
  <w:p w14:paraId="7B769CFC" w14:textId="2CC7A496" w:rsidR="00BE327C" w:rsidRPr="009432CD" w:rsidRDefault="00BE327C" w:rsidP="00BE327C">
    <w:pPr>
      <w:pStyle w:val="BodyText"/>
      <w:rPr>
        <w:color w:val="004C97" w:themeColor="accent1"/>
        <w:sz w:val="19"/>
        <w:szCs w:val="19"/>
      </w:rPr>
    </w:pPr>
    <w:r w:rsidRPr="009432CD">
      <w:rPr>
        <w:color w:val="004C97" w:themeColor="accent1"/>
        <w:sz w:val="19"/>
        <w:szCs w:val="19"/>
      </w:rPr>
      <w:t>PO Box 500, East Melbourne, Victoria 8002</w:t>
    </w:r>
    <w:r w:rsidRPr="009432CD">
      <w:rPr>
        <w:color w:val="004C97" w:themeColor="accent1"/>
        <w:sz w:val="19"/>
        <w:szCs w:val="19"/>
      </w:rPr>
      <w:br/>
      <w:t>vicgrid@deeca.vic.gov.au</w:t>
    </w:r>
    <w:r w:rsidRPr="009432CD">
      <w:rPr>
        <w:color w:val="004C97" w:themeColor="accent1"/>
        <w:sz w:val="19"/>
        <w:szCs w:val="19"/>
      </w:rPr>
      <w:br/>
      <w:t xml:space="preserve">1800 418 341 </w:t>
    </w:r>
    <w:r w:rsidRPr="009432CD">
      <w:rPr>
        <w:color w:val="004C97" w:themeColor="accent1"/>
        <w:sz w:val="19"/>
        <w:szCs w:val="19"/>
      </w:rPr>
      <w:br/>
      <w:t>vicgrid.gov.vic.au</w:t>
    </w:r>
  </w:p>
  <w:p w14:paraId="0C0EE6EF" w14:textId="694A4190" w:rsidR="00F27604" w:rsidRDefault="007C4068" w:rsidP="5250B20B">
    <w:pPr>
      <w:pStyle w:val="Footer"/>
      <w:rPr>
        <w:color w:val="191919"/>
        <w:sz w:val="13"/>
        <w:szCs w:val="13"/>
      </w:rPr>
    </w:pPr>
    <w:r>
      <w:rPr>
        <w:rFonts w:cs="Arial"/>
        <w:b/>
        <w:bCs w:val="0"/>
        <w:noProof/>
        <w:color w:val="004B7C"/>
        <w:sz w:val="22"/>
        <w:szCs w:val="22"/>
      </w:rPr>
      <w:drawing>
        <wp:anchor distT="0" distB="0" distL="114300" distR="114300" simplePos="0" relativeHeight="251658240" behindDoc="1" locked="0" layoutInCell="1" allowOverlap="1" wp14:anchorId="7294CAA3" wp14:editId="72CC55B9">
          <wp:simplePos x="0" y="0"/>
          <wp:positionH relativeFrom="page">
            <wp:align>right</wp:align>
          </wp:positionH>
          <wp:positionV relativeFrom="page">
            <wp:align>bottom</wp:align>
          </wp:positionV>
          <wp:extent cx="7779385" cy="2652881"/>
          <wp:effectExtent l="0" t="0" r="0" b="0"/>
          <wp:wrapNone/>
          <wp:docPr id="93400503" name="Picture 2" descr="A green and blue rectang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62392" name="Picture 2" descr="A green and blue rectangle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79385" cy="265288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7B0D" w14:textId="302A5ADB" w:rsidR="00F27604" w:rsidRDefault="0056231A">
    <w:pPr>
      <w:pStyle w:val="Footer"/>
    </w:pPr>
    <w:fldSimple w:instr="DOCPROPERTY DocumentID \* MERGEFORMAT">
      <w:ins w:id="4" w:author="Jane Harris (DEECA)" w:date="2025-05-07T09:12:00Z" w16du:dateUtc="2025-05-06T23:12:00Z">
        <w:r w:rsidR="00767C45" w:rsidRPr="00767C45">
          <w:rPr>
            <w:color w:val="191919"/>
            <w:sz w:val="13"/>
            <w:rPrChange w:id="5" w:author="Jane Harris (DEECA)" w:date="2025-05-07T09:12:00Z" w16du:dateUtc="2025-05-06T23:12:00Z">
              <w:rPr/>
            </w:rPrChange>
          </w:rPr>
          <w:t>ME_223080301_2</w:t>
        </w:r>
      </w:ins>
      <w:del w:id="6" w:author="Jane Harris (DEECA)" w:date="2025-05-07T09:12:00Z" w16du:dateUtc="2025-05-06T23:12:00Z">
        <w:r w:rsidRPr="0056231A" w:rsidDel="00767C45">
          <w:rPr>
            <w:color w:val="191919"/>
            <w:sz w:val="13"/>
          </w:rPr>
          <w:delText>ME_223080301_2</w:delText>
        </w:r>
      </w:del>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CE6D7" w14:textId="77777777" w:rsidR="0079799E" w:rsidRPr="0056073C" w:rsidRDefault="0079799E" w:rsidP="005D764F">
      <w:pPr>
        <w:pStyle w:val="FootnoteSeparator"/>
      </w:pPr>
    </w:p>
  </w:footnote>
  <w:footnote w:type="continuationSeparator" w:id="0">
    <w:p w14:paraId="0A0512D4" w14:textId="77777777" w:rsidR="0079799E" w:rsidRPr="00CA30B7" w:rsidRDefault="0079799E" w:rsidP="006D5A90">
      <w:pPr>
        <w:rPr>
          <w:lang w:val="en-US"/>
        </w:rPr>
      </w:pPr>
      <w:r w:rsidRPr="00CA30B7">
        <w:rPr>
          <w:lang w:val="en-US"/>
        </w:rPr>
        <w:t>_______</w:t>
      </w:r>
    </w:p>
  </w:footnote>
  <w:footnote w:type="continuationNotice" w:id="1">
    <w:p w14:paraId="1F4B02B7" w14:textId="77777777" w:rsidR="0079799E" w:rsidRDefault="0079799E" w:rsidP="006D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DD08" w14:textId="3760B7EA" w:rsidR="00922542" w:rsidRDefault="00922542">
    <w:pPr>
      <w:pStyle w:val="Header"/>
    </w:pPr>
    <w:r>
      <w:rPr>
        <w:rFonts w:ascii="Arial" w:hAnsi="Arial"/>
        <w:b/>
        <w:bCs/>
        <w:noProof/>
        <w:color w:val="004B7C"/>
        <w:sz w:val="22"/>
        <w:szCs w:val="22"/>
        <w14:ligatures w14:val="standardContextual"/>
      </w:rPr>
      <w:drawing>
        <wp:anchor distT="0" distB="0" distL="114300" distR="114300" simplePos="0" relativeHeight="251658242" behindDoc="1" locked="0" layoutInCell="1" allowOverlap="1" wp14:anchorId="147C5F2E" wp14:editId="24740C30">
          <wp:simplePos x="0" y="0"/>
          <wp:positionH relativeFrom="margin">
            <wp:align>right</wp:align>
          </wp:positionH>
          <wp:positionV relativeFrom="page">
            <wp:posOffset>512445</wp:posOffset>
          </wp:positionV>
          <wp:extent cx="2059940" cy="427499"/>
          <wp:effectExtent l="0" t="0" r="0" b="0"/>
          <wp:wrapNone/>
          <wp:docPr id="242883652" name="Picture 5"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03600" name="Picture 5" descr="A logo of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9940" cy="4274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1E86328C"/>
    <w:multiLevelType w:val="hybridMultilevel"/>
    <w:tmpl w:val="BDB8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4" w15:restartNumberingAfterBreak="0">
    <w:nsid w:val="4EF01645"/>
    <w:multiLevelType w:val="multilevel"/>
    <w:tmpl w:val="7D36F18C"/>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7" w15:restartNumberingAfterBreak="0">
    <w:nsid w:val="5378D90A"/>
    <w:multiLevelType w:val="hybridMultilevel"/>
    <w:tmpl w:val="BA9EB9A0"/>
    <w:lvl w:ilvl="0" w:tplc="B55C0DB4">
      <w:start w:val="1"/>
      <w:numFmt w:val="bullet"/>
      <w:lvlText w:val=""/>
      <w:lvlJc w:val="left"/>
      <w:pPr>
        <w:ind w:left="720" w:hanging="360"/>
      </w:pPr>
      <w:rPr>
        <w:rFonts w:ascii="Symbol" w:hAnsi="Symbol" w:hint="default"/>
      </w:rPr>
    </w:lvl>
    <w:lvl w:ilvl="1" w:tplc="02C81216">
      <w:start w:val="1"/>
      <w:numFmt w:val="bullet"/>
      <w:lvlText w:val="o"/>
      <w:lvlJc w:val="left"/>
      <w:pPr>
        <w:ind w:left="1440" w:hanging="360"/>
      </w:pPr>
      <w:rPr>
        <w:rFonts w:ascii="Courier New" w:hAnsi="Courier New" w:hint="default"/>
      </w:rPr>
    </w:lvl>
    <w:lvl w:ilvl="2" w:tplc="2F4CE0EC">
      <w:start w:val="1"/>
      <w:numFmt w:val="bullet"/>
      <w:lvlText w:val=""/>
      <w:lvlJc w:val="left"/>
      <w:pPr>
        <w:ind w:left="2160" w:hanging="360"/>
      </w:pPr>
      <w:rPr>
        <w:rFonts w:ascii="Wingdings" w:hAnsi="Wingdings" w:hint="default"/>
      </w:rPr>
    </w:lvl>
    <w:lvl w:ilvl="3" w:tplc="7248D40E">
      <w:start w:val="1"/>
      <w:numFmt w:val="bullet"/>
      <w:lvlText w:val=""/>
      <w:lvlJc w:val="left"/>
      <w:pPr>
        <w:ind w:left="2880" w:hanging="360"/>
      </w:pPr>
      <w:rPr>
        <w:rFonts w:ascii="Symbol" w:hAnsi="Symbol" w:hint="default"/>
      </w:rPr>
    </w:lvl>
    <w:lvl w:ilvl="4" w:tplc="B7CED692">
      <w:start w:val="1"/>
      <w:numFmt w:val="bullet"/>
      <w:lvlText w:val="o"/>
      <w:lvlJc w:val="left"/>
      <w:pPr>
        <w:ind w:left="3600" w:hanging="360"/>
      </w:pPr>
      <w:rPr>
        <w:rFonts w:ascii="Courier New" w:hAnsi="Courier New" w:hint="default"/>
      </w:rPr>
    </w:lvl>
    <w:lvl w:ilvl="5" w:tplc="4C7230CE">
      <w:start w:val="1"/>
      <w:numFmt w:val="bullet"/>
      <w:lvlText w:val=""/>
      <w:lvlJc w:val="left"/>
      <w:pPr>
        <w:ind w:left="4320" w:hanging="360"/>
      </w:pPr>
      <w:rPr>
        <w:rFonts w:ascii="Wingdings" w:hAnsi="Wingdings" w:hint="default"/>
      </w:rPr>
    </w:lvl>
    <w:lvl w:ilvl="6" w:tplc="B7EC7A86">
      <w:start w:val="1"/>
      <w:numFmt w:val="bullet"/>
      <w:lvlText w:val=""/>
      <w:lvlJc w:val="left"/>
      <w:pPr>
        <w:ind w:left="5040" w:hanging="360"/>
      </w:pPr>
      <w:rPr>
        <w:rFonts w:ascii="Symbol" w:hAnsi="Symbol" w:hint="default"/>
      </w:rPr>
    </w:lvl>
    <w:lvl w:ilvl="7" w:tplc="0D8CF9D0">
      <w:start w:val="1"/>
      <w:numFmt w:val="bullet"/>
      <w:lvlText w:val="o"/>
      <w:lvlJc w:val="left"/>
      <w:pPr>
        <w:ind w:left="5760" w:hanging="360"/>
      </w:pPr>
      <w:rPr>
        <w:rFonts w:ascii="Courier New" w:hAnsi="Courier New" w:hint="default"/>
      </w:rPr>
    </w:lvl>
    <w:lvl w:ilvl="8" w:tplc="2C3094FA">
      <w:start w:val="1"/>
      <w:numFmt w:val="bullet"/>
      <w:lvlText w:val=""/>
      <w:lvlJc w:val="left"/>
      <w:pPr>
        <w:ind w:left="6480" w:hanging="360"/>
      </w:pPr>
      <w:rPr>
        <w:rFonts w:ascii="Wingdings" w:hAnsi="Wingding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7D726460"/>
    <w:multiLevelType w:val="hybridMultilevel"/>
    <w:tmpl w:val="6D445762"/>
    <w:lvl w:ilvl="0" w:tplc="0A0CE270">
      <w:numFmt w:val="bullet"/>
      <w:lvlText w:val=""/>
      <w:lvlJc w:val="left"/>
      <w:pPr>
        <w:ind w:left="720" w:hanging="360"/>
      </w:pPr>
      <w:rPr>
        <w:rFonts w:ascii="Symbol" w:eastAsia="Calibri" w:hAnsi="Symbol" w:cs="Times New Roman"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DC969DC"/>
    <w:multiLevelType w:val="hybridMultilevel"/>
    <w:tmpl w:val="34C83B84"/>
    <w:lvl w:ilvl="0" w:tplc="A1165AE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441077589">
    <w:abstractNumId w:val="27"/>
  </w:num>
  <w:num w:numId="2" w16cid:durableId="1128745877">
    <w:abstractNumId w:val="9"/>
  </w:num>
  <w:num w:numId="3" w16cid:durableId="170411264">
    <w:abstractNumId w:val="33"/>
  </w:num>
  <w:num w:numId="4" w16cid:durableId="985085104">
    <w:abstractNumId w:val="7"/>
  </w:num>
  <w:num w:numId="5" w16cid:durableId="1872112631">
    <w:abstractNumId w:val="10"/>
  </w:num>
  <w:num w:numId="6" w16cid:durableId="336812815">
    <w:abstractNumId w:val="20"/>
  </w:num>
  <w:num w:numId="7" w16cid:durableId="155153463">
    <w:abstractNumId w:val="0"/>
  </w:num>
  <w:num w:numId="8" w16cid:durableId="103154041">
    <w:abstractNumId w:val="24"/>
  </w:num>
  <w:num w:numId="9" w16cid:durableId="1308436166">
    <w:abstractNumId w:val="21"/>
  </w:num>
  <w:num w:numId="10" w16cid:durableId="1335643199">
    <w:abstractNumId w:val="31"/>
  </w:num>
  <w:num w:numId="11" w16cid:durableId="1160577431">
    <w:abstractNumId w:val="23"/>
  </w:num>
  <w:num w:numId="12" w16cid:durableId="1673139647">
    <w:abstractNumId w:val="13"/>
  </w:num>
  <w:num w:numId="13" w16cid:durableId="1742215375">
    <w:abstractNumId w:val="40"/>
  </w:num>
  <w:num w:numId="14" w16cid:durableId="664823544">
    <w:abstractNumId w:val="37"/>
  </w:num>
  <w:num w:numId="15" w16cid:durableId="594443267">
    <w:abstractNumId w:val="22"/>
  </w:num>
  <w:num w:numId="16" w16cid:durableId="1030839415">
    <w:abstractNumId w:val="32"/>
  </w:num>
  <w:num w:numId="17" w16cid:durableId="563561785">
    <w:abstractNumId w:val="41"/>
  </w:num>
  <w:num w:numId="18" w16cid:durableId="34307274">
    <w:abstractNumId w:val="24"/>
  </w:num>
  <w:num w:numId="19" w16cid:durableId="6563460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3887410">
    <w:abstractNumId w:val="41"/>
  </w:num>
  <w:num w:numId="21" w16cid:durableId="2050646670">
    <w:abstractNumId w:val="8"/>
  </w:num>
  <w:num w:numId="22" w16cid:durableId="1810709179">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Harris (DEECA)">
    <w15:presenceInfo w15:providerId="AD" w15:userId="S::jane.harris@deeca.vic.gov.au::5b8440a7-d4fb-4afb-a68a-f6d2da695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Theme Color" w:val="Corporate"/>
    <w:docVar w:name="TOC" w:val="Tru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52505"/>
    <w:rsid w:val="00000194"/>
    <w:rsid w:val="00000812"/>
    <w:rsid w:val="00000901"/>
    <w:rsid w:val="00001599"/>
    <w:rsid w:val="00001D81"/>
    <w:rsid w:val="00002645"/>
    <w:rsid w:val="00002691"/>
    <w:rsid w:val="000026D9"/>
    <w:rsid w:val="0000271F"/>
    <w:rsid w:val="00003260"/>
    <w:rsid w:val="000033C6"/>
    <w:rsid w:val="000035F6"/>
    <w:rsid w:val="000037F4"/>
    <w:rsid w:val="00004327"/>
    <w:rsid w:val="00004392"/>
    <w:rsid w:val="00004810"/>
    <w:rsid w:val="000048C0"/>
    <w:rsid w:val="00004A68"/>
    <w:rsid w:val="00004EEE"/>
    <w:rsid w:val="000053DE"/>
    <w:rsid w:val="00005467"/>
    <w:rsid w:val="00005659"/>
    <w:rsid w:val="00005695"/>
    <w:rsid w:val="000058A9"/>
    <w:rsid w:val="00005CCD"/>
    <w:rsid w:val="0000603D"/>
    <w:rsid w:val="00006884"/>
    <w:rsid w:val="000068CA"/>
    <w:rsid w:val="00006C0F"/>
    <w:rsid w:val="0000708B"/>
    <w:rsid w:val="0000736B"/>
    <w:rsid w:val="00007A11"/>
    <w:rsid w:val="000104E8"/>
    <w:rsid w:val="000105A9"/>
    <w:rsid w:val="0001079E"/>
    <w:rsid w:val="0001089C"/>
    <w:rsid w:val="00010934"/>
    <w:rsid w:val="00010B7E"/>
    <w:rsid w:val="000112BF"/>
    <w:rsid w:val="000114D4"/>
    <w:rsid w:val="00011936"/>
    <w:rsid w:val="00011C29"/>
    <w:rsid w:val="00011F46"/>
    <w:rsid w:val="0001216C"/>
    <w:rsid w:val="000125A5"/>
    <w:rsid w:val="00012655"/>
    <w:rsid w:val="000128AB"/>
    <w:rsid w:val="0001294B"/>
    <w:rsid w:val="000129F0"/>
    <w:rsid w:val="00012BCD"/>
    <w:rsid w:val="00012D6E"/>
    <w:rsid w:val="00012D84"/>
    <w:rsid w:val="00012FAF"/>
    <w:rsid w:val="0001307F"/>
    <w:rsid w:val="00013173"/>
    <w:rsid w:val="000133B3"/>
    <w:rsid w:val="00013610"/>
    <w:rsid w:val="00013748"/>
    <w:rsid w:val="000139F9"/>
    <w:rsid w:val="00013C91"/>
    <w:rsid w:val="000147D8"/>
    <w:rsid w:val="00014AD2"/>
    <w:rsid w:val="00014CA0"/>
    <w:rsid w:val="000152AC"/>
    <w:rsid w:val="000153CE"/>
    <w:rsid w:val="00015655"/>
    <w:rsid w:val="0001580E"/>
    <w:rsid w:val="00015A40"/>
    <w:rsid w:val="00015F12"/>
    <w:rsid w:val="000160DB"/>
    <w:rsid w:val="00016326"/>
    <w:rsid w:val="0001645A"/>
    <w:rsid w:val="00016927"/>
    <w:rsid w:val="00016F11"/>
    <w:rsid w:val="000170E4"/>
    <w:rsid w:val="0001794F"/>
    <w:rsid w:val="00017A37"/>
    <w:rsid w:val="00017B09"/>
    <w:rsid w:val="00017E78"/>
    <w:rsid w:val="000200A9"/>
    <w:rsid w:val="00020166"/>
    <w:rsid w:val="000201CE"/>
    <w:rsid w:val="00020425"/>
    <w:rsid w:val="0002048A"/>
    <w:rsid w:val="00020A83"/>
    <w:rsid w:val="00020D21"/>
    <w:rsid w:val="00022FC9"/>
    <w:rsid w:val="0002313E"/>
    <w:rsid w:val="000231F8"/>
    <w:rsid w:val="00023619"/>
    <w:rsid w:val="000237F8"/>
    <w:rsid w:val="00023A5A"/>
    <w:rsid w:val="00023B74"/>
    <w:rsid w:val="0002469E"/>
    <w:rsid w:val="000246D9"/>
    <w:rsid w:val="00024BC5"/>
    <w:rsid w:val="00024CD7"/>
    <w:rsid w:val="00024DE5"/>
    <w:rsid w:val="00024F9A"/>
    <w:rsid w:val="00025296"/>
    <w:rsid w:val="0002586C"/>
    <w:rsid w:val="000259D0"/>
    <w:rsid w:val="00025F18"/>
    <w:rsid w:val="000265EA"/>
    <w:rsid w:val="000268E7"/>
    <w:rsid w:val="00026C07"/>
    <w:rsid w:val="00026CB3"/>
    <w:rsid w:val="00026DA1"/>
    <w:rsid w:val="00026DC2"/>
    <w:rsid w:val="00026F6C"/>
    <w:rsid w:val="000273C5"/>
    <w:rsid w:val="0002750F"/>
    <w:rsid w:val="000275D7"/>
    <w:rsid w:val="00030105"/>
    <w:rsid w:val="000307D4"/>
    <w:rsid w:val="00030A38"/>
    <w:rsid w:val="00030E07"/>
    <w:rsid w:val="0003160B"/>
    <w:rsid w:val="00031C3D"/>
    <w:rsid w:val="00031EAA"/>
    <w:rsid w:val="00031F5D"/>
    <w:rsid w:val="00032311"/>
    <w:rsid w:val="000327F3"/>
    <w:rsid w:val="0003300C"/>
    <w:rsid w:val="000332EC"/>
    <w:rsid w:val="000337A3"/>
    <w:rsid w:val="00033B66"/>
    <w:rsid w:val="000343D3"/>
    <w:rsid w:val="000346D1"/>
    <w:rsid w:val="000348D5"/>
    <w:rsid w:val="00034E7A"/>
    <w:rsid w:val="0003565D"/>
    <w:rsid w:val="00035723"/>
    <w:rsid w:val="00036064"/>
    <w:rsid w:val="000360F2"/>
    <w:rsid w:val="0003614A"/>
    <w:rsid w:val="00036D45"/>
    <w:rsid w:val="00036D53"/>
    <w:rsid w:val="00036E7D"/>
    <w:rsid w:val="00037321"/>
    <w:rsid w:val="00037452"/>
    <w:rsid w:val="000374E9"/>
    <w:rsid w:val="00037830"/>
    <w:rsid w:val="00037838"/>
    <w:rsid w:val="00037AA8"/>
    <w:rsid w:val="00037F96"/>
    <w:rsid w:val="000408B7"/>
    <w:rsid w:val="00040E63"/>
    <w:rsid w:val="00040E78"/>
    <w:rsid w:val="00040EB4"/>
    <w:rsid w:val="000411A2"/>
    <w:rsid w:val="00041613"/>
    <w:rsid w:val="00041B06"/>
    <w:rsid w:val="00041EBD"/>
    <w:rsid w:val="00042903"/>
    <w:rsid w:val="0004373B"/>
    <w:rsid w:val="000437BC"/>
    <w:rsid w:val="00043F27"/>
    <w:rsid w:val="00043FEB"/>
    <w:rsid w:val="000441EE"/>
    <w:rsid w:val="00044283"/>
    <w:rsid w:val="00044607"/>
    <w:rsid w:val="00044A5B"/>
    <w:rsid w:val="00044C61"/>
    <w:rsid w:val="00044E7E"/>
    <w:rsid w:val="000454D3"/>
    <w:rsid w:val="000456C1"/>
    <w:rsid w:val="0004603D"/>
    <w:rsid w:val="0004675A"/>
    <w:rsid w:val="00046A29"/>
    <w:rsid w:val="00046E4B"/>
    <w:rsid w:val="00046F44"/>
    <w:rsid w:val="00046FAB"/>
    <w:rsid w:val="000470F7"/>
    <w:rsid w:val="000473F4"/>
    <w:rsid w:val="000475AF"/>
    <w:rsid w:val="00047CBD"/>
    <w:rsid w:val="0005017C"/>
    <w:rsid w:val="00050713"/>
    <w:rsid w:val="0005084C"/>
    <w:rsid w:val="00050F0B"/>
    <w:rsid w:val="00051BFC"/>
    <w:rsid w:val="00051D5C"/>
    <w:rsid w:val="00051D7B"/>
    <w:rsid w:val="0005209D"/>
    <w:rsid w:val="00052284"/>
    <w:rsid w:val="00052454"/>
    <w:rsid w:val="0005252A"/>
    <w:rsid w:val="00052687"/>
    <w:rsid w:val="000528CB"/>
    <w:rsid w:val="00052F18"/>
    <w:rsid w:val="000531C8"/>
    <w:rsid w:val="00053750"/>
    <w:rsid w:val="00053C58"/>
    <w:rsid w:val="00053CC3"/>
    <w:rsid w:val="00053CDE"/>
    <w:rsid w:val="00054221"/>
    <w:rsid w:val="00054924"/>
    <w:rsid w:val="00054A64"/>
    <w:rsid w:val="000553F2"/>
    <w:rsid w:val="0005555F"/>
    <w:rsid w:val="0005578D"/>
    <w:rsid w:val="00055A62"/>
    <w:rsid w:val="00056024"/>
    <w:rsid w:val="000563F5"/>
    <w:rsid w:val="00056B94"/>
    <w:rsid w:val="00056DA0"/>
    <w:rsid w:val="00056E92"/>
    <w:rsid w:val="0005737D"/>
    <w:rsid w:val="000574CC"/>
    <w:rsid w:val="000574DD"/>
    <w:rsid w:val="0005781E"/>
    <w:rsid w:val="00057BB2"/>
    <w:rsid w:val="00057EB4"/>
    <w:rsid w:val="00060B9F"/>
    <w:rsid w:val="000610DD"/>
    <w:rsid w:val="000613FE"/>
    <w:rsid w:val="0006141F"/>
    <w:rsid w:val="00062593"/>
    <w:rsid w:val="000634B5"/>
    <w:rsid w:val="000636FD"/>
    <w:rsid w:val="00063A7B"/>
    <w:rsid w:val="00063F99"/>
    <w:rsid w:val="00064148"/>
    <w:rsid w:val="000645D3"/>
    <w:rsid w:val="00064813"/>
    <w:rsid w:val="00064EEA"/>
    <w:rsid w:val="00066496"/>
    <w:rsid w:val="0006651D"/>
    <w:rsid w:val="00066A4B"/>
    <w:rsid w:val="00066BD0"/>
    <w:rsid w:val="00066D49"/>
    <w:rsid w:val="00066DDB"/>
    <w:rsid w:val="0006707D"/>
    <w:rsid w:val="000672C6"/>
    <w:rsid w:val="0006731B"/>
    <w:rsid w:val="00067A55"/>
    <w:rsid w:val="00067B0C"/>
    <w:rsid w:val="00067C8A"/>
    <w:rsid w:val="00067EEC"/>
    <w:rsid w:val="000701F3"/>
    <w:rsid w:val="00070773"/>
    <w:rsid w:val="0007095A"/>
    <w:rsid w:val="00070B05"/>
    <w:rsid w:val="000712E9"/>
    <w:rsid w:val="0007166A"/>
    <w:rsid w:val="00071A9C"/>
    <w:rsid w:val="00071FC0"/>
    <w:rsid w:val="00072080"/>
    <w:rsid w:val="0007232D"/>
    <w:rsid w:val="0007247D"/>
    <w:rsid w:val="00072B8F"/>
    <w:rsid w:val="00072E7B"/>
    <w:rsid w:val="0007342D"/>
    <w:rsid w:val="00073545"/>
    <w:rsid w:val="00073593"/>
    <w:rsid w:val="00073596"/>
    <w:rsid w:val="00073EF4"/>
    <w:rsid w:val="00073FC4"/>
    <w:rsid w:val="00074537"/>
    <w:rsid w:val="000745A8"/>
    <w:rsid w:val="00074C4F"/>
    <w:rsid w:val="00074D87"/>
    <w:rsid w:val="00074EF6"/>
    <w:rsid w:val="000751D5"/>
    <w:rsid w:val="00075748"/>
    <w:rsid w:val="000759A7"/>
    <w:rsid w:val="00075B1E"/>
    <w:rsid w:val="00075E0B"/>
    <w:rsid w:val="000764DD"/>
    <w:rsid w:val="00076662"/>
    <w:rsid w:val="00076B5B"/>
    <w:rsid w:val="00076CEC"/>
    <w:rsid w:val="000770EF"/>
    <w:rsid w:val="00077BDB"/>
    <w:rsid w:val="00077D57"/>
    <w:rsid w:val="00080082"/>
    <w:rsid w:val="000809B9"/>
    <w:rsid w:val="000809F5"/>
    <w:rsid w:val="00080B26"/>
    <w:rsid w:val="00080B70"/>
    <w:rsid w:val="00081016"/>
    <w:rsid w:val="000814A0"/>
    <w:rsid w:val="0008209C"/>
    <w:rsid w:val="0008257E"/>
    <w:rsid w:val="00082701"/>
    <w:rsid w:val="00082CAC"/>
    <w:rsid w:val="00082D85"/>
    <w:rsid w:val="00082EEC"/>
    <w:rsid w:val="00082F2B"/>
    <w:rsid w:val="00083038"/>
    <w:rsid w:val="00083241"/>
    <w:rsid w:val="0008330C"/>
    <w:rsid w:val="000836AA"/>
    <w:rsid w:val="000838F2"/>
    <w:rsid w:val="00084244"/>
    <w:rsid w:val="0008438B"/>
    <w:rsid w:val="000843B4"/>
    <w:rsid w:val="00084648"/>
    <w:rsid w:val="00084998"/>
    <w:rsid w:val="00084A72"/>
    <w:rsid w:val="00084CA2"/>
    <w:rsid w:val="00084E5E"/>
    <w:rsid w:val="00084FEE"/>
    <w:rsid w:val="00085024"/>
    <w:rsid w:val="000854FC"/>
    <w:rsid w:val="00085767"/>
    <w:rsid w:val="00085B6D"/>
    <w:rsid w:val="00085C04"/>
    <w:rsid w:val="00085C1D"/>
    <w:rsid w:val="0008600E"/>
    <w:rsid w:val="00086400"/>
    <w:rsid w:val="0008678B"/>
    <w:rsid w:val="00086C5B"/>
    <w:rsid w:val="00087019"/>
    <w:rsid w:val="000870FE"/>
    <w:rsid w:val="00087157"/>
    <w:rsid w:val="0008765C"/>
    <w:rsid w:val="00087AA2"/>
    <w:rsid w:val="00087CE5"/>
    <w:rsid w:val="00087DBC"/>
    <w:rsid w:val="00090024"/>
    <w:rsid w:val="00090026"/>
    <w:rsid w:val="0009026C"/>
    <w:rsid w:val="000905A4"/>
    <w:rsid w:val="00090C31"/>
    <w:rsid w:val="00090CB5"/>
    <w:rsid w:val="00090D68"/>
    <w:rsid w:val="00090D71"/>
    <w:rsid w:val="00090F61"/>
    <w:rsid w:val="00091187"/>
    <w:rsid w:val="0009129D"/>
    <w:rsid w:val="000913B9"/>
    <w:rsid w:val="00091C6D"/>
    <w:rsid w:val="00091E67"/>
    <w:rsid w:val="00092145"/>
    <w:rsid w:val="000922A4"/>
    <w:rsid w:val="0009235A"/>
    <w:rsid w:val="00092C13"/>
    <w:rsid w:val="000932B6"/>
    <w:rsid w:val="000934E9"/>
    <w:rsid w:val="00093AB0"/>
    <w:rsid w:val="00093DB2"/>
    <w:rsid w:val="0009400E"/>
    <w:rsid w:val="00094652"/>
    <w:rsid w:val="00094887"/>
    <w:rsid w:val="00094C04"/>
    <w:rsid w:val="00094F50"/>
    <w:rsid w:val="000950F9"/>
    <w:rsid w:val="00095774"/>
    <w:rsid w:val="000957C3"/>
    <w:rsid w:val="000958DF"/>
    <w:rsid w:val="00095B03"/>
    <w:rsid w:val="00095B88"/>
    <w:rsid w:val="00095BF8"/>
    <w:rsid w:val="00095E93"/>
    <w:rsid w:val="0009618E"/>
    <w:rsid w:val="0009636C"/>
    <w:rsid w:val="00096640"/>
    <w:rsid w:val="00096A79"/>
    <w:rsid w:val="0009713C"/>
    <w:rsid w:val="00097178"/>
    <w:rsid w:val="000971A5"/>
    <w:rsid w:val="00097316"/>
    <w:rsid w:val="00097D24"/>
    <w:rsid w:val="000A0157"/>
    <w:rsid w:val="000A0167"/>
    <w:rsid w:val="000A01E2"/>
    <w:rsid w:val="000A043A"/>
    <w:rsid w:val="000A06F1"/>
    <w:rsid w:val="000A0740"/>
    <w:rsid w:val="000A0772"/>
    <w:rsid w:val="000A07D4"/>
    <w:rsid w:val="000A0853"/>
    <w:rsid w:val="000A0A6A"/>
    <w:rsid w:val="000A0D39"/>
    <w:rsid w:val="000A0ECF"/>
    <w:rsid w:val="000A10AE"/>
    <w:rsid w:val="000A129B"/>
    <w:rsid w:val="000A13C1"/>
    <w:rsid w:val="000A171E"/>
    <w:rsid w:val="000A1A10"/>
    <w:rsid w:val="000A1E70"/>
    <w:rsid w:val="000A2100"/>
    <w:rsid w:val="000A25A3"/>
    <w:rsid w:val="000A2A5F"/>
    <w:rsid w:val="000A2D11"/>
    <w:rsid w:val="000A3203"/>
    <w:rsid w:val="000A3273"/>
    <w:rsid w:val="000A3AFA"/>
    <w:rsid w:val="000A3DF1"/>
    <w:rsid w:val="000A3E5B"/>
    <w:rsid w:val="000A43C4"/>
    <w:rsid w:val="000A46B1"/>
    <w:rsid w:val="000A4DD8"/>
    <w:rsid w:val="000A4FFD"/>
    <w:rsid w:val="000A513C"/>
    <w:rsid w:val="000A5285"/>
    <w:rsid w:val="000A55E9"/>
    <w:rsid w:val="000A56AA"/>
    <w:rsid w:val="000A5A8F"/>
    <w:rsid w:val="000A5E13"/>
    <w:rsid w:val="000A6056"/>
    <w:rsid w:val="000A60FF"/>
    <w:rsid w:val="000A64D2"/>
    <w:rsid w:val="000A64DF"/>
    <w:rsid w:val="000A65C4"/>
    <w:rsid w:val="000A6AD7"/>
    <w:rsid w:val="000A6D38"/>
    <w:rsid w:val="000A727B"/>
    <w:rsid w:val="000A7A8F"/>
    <w:rsid w:val="000B010B"/>
    <w:rsid w:val="000B02C8"/>
    <w:rsid w:val="000B0314"/>
    <w:rsid w:val="000B0327"/>
    <w:rsid w:val="000B06D2"/>
    <w:rsid w:val="000B07C0"/>
    <w:rsid w:val="000B1783"/>
    <w:rsid w:val="000B25C4"/>
    <w:rsid w:val="000B2770"/>
    <w:rsid w:val="000B2A85"/>
    <w:rsid w:val="000B2C3E"/>
    <w:rsid w:val="000B36D8"/>
    <w:rsid w:val="000B41CF"/>
    <w:rsid w:val="000B41FF"/>
    <w:rsid w:val="000B4256"/>
    <w:rsid w:val="000B4693"/>
    <w:rsid w:val="000B46C4"/>
    <w:rsid w:val="000B497E"/>
    <w:rsid w:val="000B51BB"/>
    <w:rsid w:val="000B5385"/>
    <w:rsid w:val="000B5468"/>
    <w:rsid w:val="000B59CB"/>
    <w:rsid w:val="000B5AC1"/>
    <w:rsid w:val="000B5B6D"/>
    <w:rsid w:val="000B5B7C"/>
    <w:rsid w:val="000B6301"/>
    <w:rsid w:val="000B6381"/>
    <w:rsid w:val="000B65EE"/>
    <w:rsid w:val="000B65F0"/>
    <w:rsid w:val="000B6910"/>
    <w:rsid w:val="000B6A5F"/>
    <w:rsid w:val="000B6B44"/>
    <w:rsid w:val="000B6E1A"/>
    <w:rsid w:val="000B71E8"/>
    <w:rsid w:val="000B74D9"/>
    <w:rsid w:val="000B788C"/>
    <w:rsid w:val="000B7B99"/>
    <w:rsid w:val="000C02EC"/>
    <w:rsid w:val="000C036C"/>
    <w:rsid w:val="000C043D"/>
    <w:rsid w:val="000C0B11"/>
    <w:rsid w:val="000C120E"/>
    <w:rsid w:val="000C13C1"/>
    <w:rsid w:val="000C2383"/>
    <w:rsid w:val="000C254D"/>
    <w:rsid w:val="000C269E"/>
    <w:rsid w:val="000C2D7C"/>
    <w:rsid w:val="000C3365"/>
    <w:rsid w:val="000C3390"/>
    <w:rsid w:val="000C3412"/>
    <w:rsid w:val="000C3827"/>
    <w:rsid w:val="000C396C"/>
    <w:rsid w:val="000C3A59"/>
    <w:rsid w:val="000C3A75"/>
    <w:rsid w:val="000C3BCA"/>
    <w:rsid w:val="000C4032"/>
    <w:rsid w:val="000C4237"/>
    <w:rsid w:val="000C440C"/>
    <w:rsid w:val="000C448A"/>
    <w:rsid w:val="000C4598"/>
    <w:rsid w:val="000C46FD"/>
    <w:rsid w:val="000C4700"/>
    <w:rsid w:val="000C47E3"/>
    <w:rsid w:val="000C4A68"/>
    <w:rsid w:val="000C4AFB"/>
    <w:rsid w:val="000C4AFD"/>
    <w:rsid w:val="000C4B0B"/>
    <w:rsid w:val="000C5C01"/>
    <w:rsid w:val="000C620E"/>
    <w:rsid w:val="000C63A4"/>
    <w:rsid w:val="000C6672"/>
    <w:rsid w:val="000C7621"/>
    <w:rsid w:val="000C782D"/>
    <w:rsid w:val="000C7BB4"/>
    <w:rsid w:val="000C7CB0"/>
    <w:rsid w:val="000C7E08"/>
    <w:rsid w:val="000D01DB"/>
    <w:rsid w:val="000D02C6"/>
    <w:rsid w:val="000D037A"/>
    <w:rsid w:val="000D038D"/>
    <w:rsid w:val="000D0471"/>
    <w:rsid w:val="000D04B1"/>
    <w:rsid w:val="000D04F8"/>
    <w:rsid w:val="000D057E"/>
    <w:rsid w:val="000D0617"/>
    <w:rsid w:val="000D0DDA"/>
    <w:rsid w:val="000D0FA2"/>
    <w:rsid w:val="000D1C49"/>
    <w:rsid w:val="000D1CCC"/>
    <w:rsid w:val="000D1DA0"/>
    <w:rsid w:val="000D2B3D"/>
    <w:rsid w:val="000D2F4B"/>
    <w:rsid w:val="000D319F"/>
    <w:rsid w:val="000D3343"/>
    <w:rsid w:val="000D36F9"/>
    <w:rsid w:val="000D3881"/>
    <w:rsid w:val="000D3CAE"/>
    <w:rsid w:val="000D43E2"/>
    <w:rsid w:val="000D4660"/>
    <w:rsid w:val="000D487A"/>
    <w:rsid w:val="000D4AC1"/>
    <w:rsid w:val="000D5000"/>
    <w:rsid w:val="000D58A0"/>
    <w:rsid w:val="000D5967"/>
    <w:rsid w:val="000D5CE1"/>
    <w:rsid w:val="000D5FBA"/>
    <w:rsid w:val="000D6417"/>
    <w:rsid w:val="000D6482"/>
    <w:rsid w:val="000D650D"/>
    <w:rsid w:val="000D66AF"/>
    <w:rsid w:val="000D6DAE"/>
    <w:rsid w:val="000D7227"/>
    <w:rsid w:val="000D73BF"/>
    <w:rsid w:val="000D73C9"/>
    <w:rsid w:val="000D7514"/>
    <w:rsid w:val="000D752F"/>
    <w:rsid w:val="000D7AF3"/>
    <w:rsid w:val="000D7F5B"/>
    <w:rsid w:val="000E0068"/>
    <w:rsid w:val="000E05F5"/>
    <w:rsid w:val="000E0AC6"/>
    <w:rsid w:val="000E0E06"/>
    <w:rsid w:val="000E10ED"/>
    <w:rsid w:val="000E12E8"/>
    <w:rsid w:val="000E1581"/>
    <w:rsid w:val="000E1777"/>
    <w:rsid w:val="000E2640"/>
    <w:rsid w:val="000E2BFA"/>
    <w:rsid w:val="000E2E35"/>
    <w:rsid w:val="000E2F22"/>
    <w:rsid w:val="000E2F7C"/>
    <w:rsid w:val="000E2FCD"/>
    <w:rsid w:val="000E3433"/>
    <w:rsid w:val="000E35EE"/>
    <w:rsid w:val="000E36D8"/>
    <w:rsid w:val="000E38AA"/>
    <w:rsid w:val="000E3973"/>
    <w:rsid w:val="000E3C36"/>
    <w:rsid w:val="000E3D12"/>
    <w:rsid w:val="000E4494"/>
    <w:rsid w:val="000E4946"/>
    <w:rsid w:val="000E4991"/>
    <w:rsid w:val="000E4C85"/>
    <w:rsid w:val="000E4D36"/>
    <w:rsid w:val="000E52C4"/>
    <w:rsid w:val="000E5431"/>
    <w:rsid w:val="000E54A7"/>
    <w:rsid w:val="000E57A7"/>
    <w:rsid w:val="000E60F1"/>
    <w:rsid w:val="000E6317"/>
    <w:rsid w:val="000E6D73"/>
    <w:rsid w:val="000E6EF4"/>
    <w:rsid w:val="000E72AE"/>
    <w:rsid w:val="000E7420"/>
    <w:rsid w:val="000E79F7"/>
    <w:rsid w:val="000E7E4A"/>
    <w:rsid w:val="000E7F29"/>
    <w:rsid w:val="000E7F7B"/>
    <w:rsid w:val="000F034B"/>
    <w:rsid w:val="000F040F"/>
    <w:rsid w:val="000F08F7"/>
    <w:rsid w:val="000F0977"/>
    <w:rsid w:val="000F0AB0"/>
    <w:rsid w:val="000F1017"/>
    <w:rsid w:val="000F1954"/>
    <w:rsid w:val="000F1AF9"/>
    <w:rsid w:val="000F1B2C"/>
    <w:rsid w:val="000F1E52"/>
    <w:rsid w:val="000F26D5"/>
    <w:rsid w:val="000F2AE7"/>
    <w:rsid w:val="000F2BEC"/>
    <w:rsid w:val="000F2C1F"/>
    <w:rsid w:val="000F2ED1"/>
    <w:rsid w:val="000F2FCE"/>
    <w:rsid w:val="000F3172"/>
    <w:rsid w:val="000F3362"/>
    <w:rsid w:val="000F38CA"/>
    <w:rsid w:val="000F39C2"/>
    <w:rsid w:val="000F3F97"/>
    <w:rsid w:val="000F3FF7"/>
    <w:rsid w:val="000F42E5"/>
    <w:rsid w:val="000F436A"/>
    <w:rsid w:val="000F47F5"/>
    <w:rsid w:val="000F4A60"/>
    <w:rsid w:val="000F4B35"/>
    <w:rsid w:val="000F4BAE"/>
    <w:rsid w:val="000F4BB3"/>
    <w:rsid w:val="000F4C3D"/>
    <w:rsid w:val="000F4D26"/>
    <w:rsid w:val="000F515F"/>
    <w:rsid w:val="000F5496"/>
    <w:rsid w:val="000F56BA"/>
    <w:rsid w:val="000F598B"/>
    <w:rsid w:val="000F59FB"/>
    <w:rsid w:val="000F5B82"/>
    <w:rsid w:val="000F5E55"/>
    <w:rsid w:val="000F5FFD"/>
    <w:rsid w:val="000F6015"/>
    <w:rsid w:val="000F6093"/>
    <w:rsid w:val="000F6351"/>
    <w:rsid w:val="000F661E"/>
    <w:rsid w:val="000F66F3"/>
    <w:rsid w:val="000F696C"/>
    <w:rsid w:val="000F6B74"/>
    <w:rsid w:val="000F6CFB"/>
    <w:rsid w:val="000F6E5C"/>
    <w:rsid w:val="000F7222"/>
    <w:rsid w:val="000F72AB"/>
    <w:rsid w:val="000F7466"/>
    <w:rsid w:val="000F7A3B"/>
    <w:rsid w:val="000F7A7A"/>
    <w:rsid w:val="000F7BB5"/>
    <w:rsid w:val="000F7C2D"/>
    <w:rsid w:val="000F7FD4"/>
    <w:rsid w:val="0010018C"/>
    <w:rsid w:val="001007E5"/>
    <w:rsid w:val="001008FD"/>
    <w:rsid w:val="00101154"/>
    <w:rsid w:val="00101215"/>
    <w:rsid w:val="001016BC"/>
    <w:rsid w:val="00101752"/>
    <w:rsid w:val="001017E5"/>
    <w:rsid w:val="00101A91"/>
    <w:rsid w:val="00101FF8"/>
    <w:rsid w:val="001023F4"/>
    <w:rsid w:val="00102D94"/>
    <w:rsid w:val="00103414"/>
    <w:rsid w:val="001036DE"/>
    <w:rsid w:val="00103B85"/>
    <w:rsid w:val="00103C12"/>
    <w:rsid w:val="001042E1"/>
    <w:rsid w:val="0010455D"/>
    <w:rsid w:val="001046F6"/>
    <w:rsid w:val="00104784"/>
    <w:rsid w:val="0010489F"/>
    <w:rsid w:val="00104C22"/>
    <w:rsid w:val="00104CBD"/>
    <w:rsid w:val="00104D39"/>
    <w:rsid w:val="0010514C"/>
    <w:rsid w:val="0010529D"/>
    <w:rsid w:val="0010532E"/>
    <w:rsid w:val="00105375"/>
    <w:rsid w:val="00105986"/>
    <w:rsid w:val="00105C15"/>
    <w:rsid w:val="00105E4C"/>
    <w:rsid w:val="00105FBE"/>
    <w:rsid w:val="00106BF0"/>
    <w:rsid w:val="00107457"/>
    <w:rsid w:val="001076FC"/>
    <w:rsid w:val="00107C4E"/>
    <w:rsid w:val="00107C8F"/>
    <w:rsid w:val="0011038E"/>
    <w:rsid w:val="00110443"/>
    <w:rsid w:val="0011045B"/>
    <w:rsid w:val="00110623"/>
    <w:rsid w:val="00110658"/>
    <w:rsid w:val="00110760"/>
    <w:rsid w:val="0011087C"/>
    <w:rsid w:val="0011132C"/>
    <w:rsid w:val="001114CB"/>
    <w:rsid w:val="00111DF3"/>
    <w:rsid w:val="0011223B"/>
    <w:rsid w:val="0011235E"/>
    <w:rsid w:val="001129E2"/>
    <w:rsid w:val="001129F9"/>
    <w:rsid w:val="00112A56"/>
    <w:rsid w:val="00112EDB"/>
    <w:rsid w:val="00112F2F"/>
    <w:rsid w:val="00112FA7"/>
    <w:rsid w:val="00112FC9"/>
    <w:rsid w:val="00113496"/>
    <w:rsid w:val="00113568"/>
    <w:rsid w:val="0011371C"/>
    <w:rsid w:val="001137C0"/>
    <w:rsid w:val="00113A48"/>
    <w:rsid w:val="00113A8B"/>
    <w:rsid w:val="00113D4F"/>
    <w:rsid w:val="00113EE7"/>
    <w:rsid w:val="0011429D"/>
    <w:rsid w:val="00114377"/>
    <w:rsid w:val="00114433"/>
    <w:rsid w:val="0011480F"/>
    <w:rsid w:val="0011501B"/>
    <w:rsid w:val="001153CE"/>
    <w:rsid w:val="001156B1"/>
    <w:rsid w:val="001156BE"/>
    <w:rsid w:val="0011585A"/>
    <w:rsid w:val="00116264"/>
    <w:rsid w:val="0011634C"/>
    <w:rsid w:val="00116413"/>
    <w:rsid w:val="001167C6"/>
    <w:rsid w:val="001169AD"/>
    <w:rsid w:val="001169F2"/>
    <w:rsid w:val="00117025"/>
    <w:rsid w:val="001176AC"/>
    <w:rsid w:val="001177D2"/>
    <w:rsid w:val="00117809"/>
    <w:rsid w:val="00117FB3"/>
    <w:rsid w:val="00120092"/>
    <w:rsid w:val="0012041B"/>
    <w:rsid w:val="00120CD3"/>
    <w:rsid w:val="00120D59"/>
    <w:rsid w:val="001216A6"/>
    <w:rsid w:val="001218C4"/>
    <w:rsid w:val="00121D9F"/>
    <w:rsid w:val="0012246B"/>
    <w:rsid w:val="001228AC"/>
    <w:rsid w:val="00123093"/>
    <w:rsid w:val="001230A0"/>
    <w:rsid w:val="001230B3"/>
    <w:rsid w:val="00123111"/>
    <w:rsid w:val="00123633"/>
    <w:rsid w:val="00123E81"/>
    <w:rsid w:val="00123F65"/>
    <w:rsid w:val="001242E9"/>
    <w:rsid w:val="001244D8"/>
    <w:rsid w:val="001244FD"/>
    <w:rsid w:val="001246B8"/>
    <w:rsid w:val="00124782"/>
    <w:rsid w:val="0012486F"/>
    <w:rsid w:val="001248C2"/>
    <w:rsid w:val="00124BC5"/>
    <w:rsid w:val="00124D8B"/>
    <w:rsid w:val="00124EDD"/>
    <w:rsid w:val="0012511D"/>
    <w:rsid w:val="001252B3"/>
    <w:rsid w:val="00125676"/>
    <w:rsid w:val="00126300"/>
    <w:rsid w:val="0012652C"/>
    <w:rsid w:val="001267C9"/>
    <w:rsid w:val="001268C6"/>
    <w:rsid w:val="00126943"/>
    <w:rsid w:val="00126FC6"/>
    <w:rsid w:val="00127337"/>
    <w:rsid w:val="001274AA"/>
    <w:rsid w:val="001274B6"/>
    <w:rsid w:val="0012764E"/>
    <w:rsid w:val="0012776D"/>
    <w:rsid w:val="0012776F"/>
    <w:rsid w:val="00127809"/>
    <w:rsid w:val="0012786C"/>
    <w:rsid w:val="001278BC"/>
    <w:rsid w:val="001302AB"/>
    <w:rsid w:val="00130326"/>
    <w:rsid w:val="0013044E"/>
    <w:rsid w:val="00130471"/>
    <w:rsid w:val="00130735"/>
    <w:rsid w:val="00130B14"/>
    <w:rsid w:val="0013120B"/>
    <w:rsid w:val="0013134A"/>
    <w:rsid w:val="001316C2"/>
    <w:rsid w:val="001318E6"/>
    <w:rsid w:val="001320DB"/>
    <w:rsid w:val="00132534"/>
    <w:rsid w:val="00132ECF"/>
    <w:rsid w:val="00133012"/>
    <w:rsid w:val="001331E3"/>
    <w:rsid w:val="001334A4"/>
    <w:rsid w:val="00133CEB"/>
    <w:rsid w:val="00133DA1"/>
    <w:rsid w:val="00133EF1"/>
    <w:rsid w:val="00133FBF"/>
    <w:rsid w:val="00134222"/>
    <w:rsid w:val="00134487"/>
    <w:rsid w:val="0013449D"/>
    <w:rsid w:val="00134985"/>
    <w:rsid w:val="00134D28"/>
    <w:rsid w:val="001352F3"/>
    <w:rsid w:val="001357F8"/>
    <w:rsid w:val="00135824"/>
    <w:rsid w:val="001359FC"/>
    <w:rsid w:val="00135A21"/>
    <w:rsid w:val="00135BE1"/>
    <w:rsid w:val="0013609B"/>
    <w:rsid w:val="001369F7"/>
    <w:rsid w:val="00136DBE"/>
    <w:rsid w:val="00136FFD"/>
    <w:rsid w:val="0013750B"/>
    <w:rsid w:val="001378AA"/>
    <w:rsid w:val="00137A24"/>
    <w:rsid w:val="00137E68"/>
    <w:rsid w:val="00137F13"/>
    <w:rsid w:val="001406CA"/>
    <w:rsid w:val="00140DD2"/>
    <w:rsid w:val="001417FF"/>
    <w:rsid w:val="00141AC8"/>
    <w:rsid w:val="00141EA1"/>
    <w:rsid w:val="00141FBF"/>
    <w:rsid w:val="00141FDF"/>
    <w:rsid w:val="00142000"/>
    <w:rsid w:val="00142793"/>
    <w:rsid w:val="00142974"/>
    <w:rsid w:val="00142C80"/>
    <w:rsid w:val="00143211"/>
    <w:rsid w:val="00143522"/>
    <w:rsid w:val="00143C43"/>
    <w:rsid w:val="0014407E"/>
    <w:rsid w:val="0014423E"/>
    <w:rsid w:val="0014440C"/>
    <w:rsid w:val="00144787"/>
    <w:rsid w:val="0014494A"/>
    <w:rsid w:val="00144DA0"/>
    <w:rsid w:val="00144EBD"/>
    <w:rsid w:val="00145862"/>
    <w:rsid w:val="00145EB8"/>
    <w:rsid w:val="00145F74"/>
    <w:rsid w:val="0014604E"/>
    <w:rsid w:val="00146947"/>
    <w:rsid w:val="00146E71"/>
    <w:rsid w:val="00147141"/>
    <w:rsid w:val="0014722D"/>
    <w:rsid w:val="00147481"/>
    <w:rsid w:val="001476F6"/>
    <w:rsid w:val="00147781"/>
    <w:rsid w:val="001478D3"/>
    <w:rsid w:val="0014791B"/>
    <w:rsid w:val="001479C1"/>
    <w:rsid w:val="00147B60"/>
    <w:rsid w:val="00150746"/>
    <w:rsid w:val="001508CA"/>
    <w:rsid w:val="0015091A"/>
    <w:rsid w:val="00151331"/>
    <w:rsid w:val="001516E6"/>
    <w:rsid w:val="00151BF0"/>
    <w:rsid w:val="00152C3D"/>
    <w:rsid w:val="00152DC6"/>
    <w:rsid w:val="00152E41"/>
    <w:rsid w:val="00152E4D"/>
    <w:rsid w:val="001535A3"/>
    <w:rsid w:val="001536B2"/>
    <w:rsid w:val="001538EE"/>
    <w:rsid w:val="00153FB5"/>
    <w:rsid w:val="0015405B"/>
    <w:rsid w:val="00155192"/>
    <w:rsid w:val="0015526B"/>
    <w:rsid w:val="0015543A"/>
    <w:rsid w:val="001559D1"/>
    <w:rsid w:val="00155ADC"/>
    <w:rsid w:val="00155B41"/>
    <w:rsid w:val="00155B79"/>
    <w:rsid w:val="00155DC2"/>
    <w:rsid w:val="00155E1C"/>
    <w:rsid w:val="00156344"/>
    <w:rsid w:val="00156406"/>
    <w:rsid w:val="001565D2"/>
    <w:rsid w:val="0015669A"/>
    <w:rsid w:val="001568A2"/>
    <w:rsid w:val="001568AD"/>
    <w:rsid w:val="0015697F"/>
    <w:rsid w:val="00156BC1"/>
    <w:rsid w:val="001571C1"/>
    <w:rsid w:val="001573C7"/>
    <w:rsid w:val="001574B6"/>
    <w:rsid w:val="00157631"/>
    <w:rsid w:val="00157917"/>
    <w:rsid w:val="00157934"/>
    <w:rsid w:val="00157E2C"/>
    <w:rsid w:val="00157F04"/>
    <w:rsid w:val="00160C09"/>
    <w:rsid w:val="00160EA5"/>
    <w:rsid w:val="00160EAB"/>
    <w:rsid w:val="00161183"/>
    <w:rsid w:val="00161450"/>
    <w:rsid w:val="00161A18"/>
    <w:rsid w:val="00161DFE"/>
    <w:rsid w:val="00162508"/>
    <w:rsid w:val="0016271B"/>
    <w:rsid w:val="001629DD"/>
    <w:rsid w:val="00162A92"/>
    <w:rsid w:val="00162EBC"/>
    <w:rsid w:val="0016336A"/>
    <w:rsid w:val="00163464"/>
    <w:rsid w:val="001636EE"/>
    <w:rsid w:val="00163913"/>
    <w:rsid w:val="00163A5B"/>
    <w:rsid w:val="00163A88"/>
    <w:rsid w:val="00164000"/>
    <w:rsid w:val="00164012"/>
    <w:rsid w:val="001640D2"/>
    <w:rsid w:val="001644C7"/>
    <w:rsid w:val="00164716"/>
    <w:rsid w:val="0016482C"/>
    <w:rsid w:val="001648A3"/>
    <w:rsid w:val="00164A05"/>
    <w:rsid w:val="001651B6"/>
    <w:rsid w:val="001654B3"/>
    <w:rsid w:val="001655ED"/>
    <w:rsid w:val="00165C20"/>
    <w:rsid w:val="00165C49"/>
    <w:rsid w:val="00165E60"/>
    <w:rsid w:val="00166097"/>
    <w:rsid w:val="00166131"/>
    <w:rsid w:val="0016613C"/>
    <w:rsid w:val="00166731"/>
    <w:rsid w:val="00166791"/>
    <w:rsid w:val="00166DAD"/>
    <w:rsid w:val="00166E6D"/>
    <w:rsid w:val="00166FB5"/>
    <w:rsid w:val="00167022"/>
    <w:rsid w:val="0016718E"/>
    <w:rsid w:val="001672EB"/>
    <w:rsid w:val="00170094"/>
    <w:rsid w:val="0017060B"/>
    <w:rsid w:val="00170701"/>
    <w:rsid w:val="00170B9F"/>
    <w:rsid w:val="00171513"/>
    <w:rsid w:val="00171B71"/>
    <w:rsid w:val="00171C7C"/>
    <w:rsid w:val="00172061"/>
    <w:rsid w:val="00172506"/>
    <w:rsid w:val="00172637"/>
    <w:rsid w:val="001726D4"/>
    <w:rsid w:val="001728B5"/>
    <w:rsid w:val="001728D0"/>
    <w:rsid w:val="00173214"/>
    <w:rsid w:val="0017336D"/>
    <w:rsid w:val="001733E5"/>
    <w:rsid w:val="00173F1A"/>
    <w:rsid w:val="00174052"/>
    <w:rsid w:val="00174230"/>
    <w:rsid w:val="001743F5"/>
    <w:rsid w:val="001745CE"/>
    <w:rsid w:val="00174E84"/>
    <w:rsid w:val="001750A0"/>
    <w:rsid w:val="00175A6D"/>
    <w:rsid w:val="00175D23"/>
    <w:rsid w:val="00175DA9"/>
    <w:rsid w:val="00175DCC"/>
    <w:rsid w:val="001762C9"/>
    <w:rsid w:val="001762F3"/>
    <w:rsid w:val="001766D2"/>
    <w:rsid w:val="001768FA"/>
    <w:rsid w:val="001769A8"/>
    <w:rsid w:val="00176E32"/>
    <w:rsid w:val="00177179"/>
    <w:rsid w:val="0017749D"/>
    <w:rsid w:val="0017773B"/>
    <w:rsid w:val="001778A7"/>
    <w:rsid w:val="0017799F"/>
    <w:rsid w:val="001779E6"/>
    <w:rsid w:val="00177D96"/>
    <w:rsid w:val="00177F02"/>
    <w:rsid w:val="001806B5"/>
    <w:rsid w:val="0018099C"/>
    <w:rsid w:val="00180E8D"/>
    <w:rsid w:val="00180FF8"/>
    <w:rsid w:val="001813B0"/>
    <w:rsid w:val="001818D8"/>
    <w:rsid w:val="00181ED6"/>
    <w:rsid w:val="0018239D"/>
    <w:rsid w:val="001827CC"/>
    <w:rsid w:val="00182DA9"/>
    <w:rsid w:val="00182EE2"/>
    <w:rsid w:val="00183096"/>
    <w:rsid w:val="00183477"/>
    <w:rsid w:val="001835D2"/>
    <w:rsid w:val="00183EFC"/>
    <w:rsid w:val="0018426D"/>
    <w:rsid w:val="00184490"/>
    <w:rsid w:val="001844C6"/>
    <w:rsid w:val="001845EF"/>
    <w:rsid w:val="00184A29"/>
    <w:rsid w:val="00184B03"/>
    <w:rsid w:val="00185025"/>
    <w:rsid w:val="00185446"/>
    <w:rsid w:val="00185BF1"/>
    <w:rsid w:val="00186186"/>
    <w:rsid w:val="0018625D"/>
    <w:rsid w:val="0018637A"/>
    <w:rsid w:val="00186A77"/>
    <w:rsid w:val="00186AA9"/>
    <w:rsid w:val="001874D7"/>
    <w:rsid w:val="00187B9E"/>
    <w:rsid w:val="00187BEB"/>
    <w:rsid w:val="001900C7"/>
    <w:rsid w:val="001903F5"/>
    <w:rsid w:val="001910A2"/>
    <w:rsid w:val="00191188"/>
    <w:rsid w:val="001911BB"/>
    <w:rsid w:val="00191308"/>
    <w:rsid w:val="00191CF9"/>
    <w:rsid w:val="00191D42"/>
    <w:rsid w:val="00192658"/>
    <w:rsid w:val="00192DC6"/>
    <w:rsid w:val="00192F5C"/>
    <w:rsid w:val="0019388D"/>
    <w:rsid w:val="00193C8F"/>
    <w:rsid w:val="00193CDC"/>
    <w:rsid w:val="00193D6E"/>
    <w:rsid w:val="00194013"/>
    <w:rsid w:val="001942E7"/>
    <w:rsid w:val="001945C8"/>
    <w:rsid w:val="001945E9"/>
    <w:rsid w:val="00194A76"/>
    <w:rsid w:val="00194AAE"/>
    <w:rsid w:val="00194B60"/>
    <w:rsid w:val="00194FE0"/>
    <w:rsid w:val="00195879"/>
    <w:rsid w:val="00195B92"/>
    <w:rsid w:val="00195D19"/>
    <w:rsid w:val="00195DF5"/>
    <w:rsid w:val="00195F0C"/>
    <w:rsid w:val="0019600D"/>
    <w:rsid w:val="00196A24"/>
    <w:rsid w:val="00196E13"/>
    <w:rsid w:val="00196F71"/>
    <w:rsid w:val="0019756C"/>
    <w:rsid w:val="00197980"/>
    <w:rsid w:val="00197AA1"/>
    <w:rsid w:val="00197D54"/>
    <w:rsid w:val="001A051F"/>
    <w:rsid w:val="001A0FC3"/>
    <w:rsid w:val="001A13C2"/>
    <w:rsid w:val="001A1B29"/>
    <w:rsid w:val="001A1E8A"/>
    <w:rsid w:val="001A2600"/>
    <w:rsid w:val="001A26B9"/>
    <w:rsid w:val="001A29B0"/>
    <w:rsid w:val="001A2A9D"/>
    <w:rsid w:val="001A3210"/>
    <w:rsid w:val="001A3352"/>
    <w:rsid w:val="001A340D"/>
    <w:rsid w:val="001A3695"/>
    <w:rsid w:val="001A3FC8"/>
    <w:rsid w:val="001A4052"/>
    <w:rsid w:val="001A4128"/>
    <w:rsid w:val="001A43B0"/>
    <w:rsid w:val="001A44AA"/>
    <w:rsid w:val="001A48D4"/>
    <w:rsid w:val="001A4A74"/>
    <w:rsid w:val="001A4F05"/>
    <w:rsid w:val="001A59BB"/>
    <w:rsid w:val="001A5A0F"/>
    <w:rsid w:val="001A5B24"/>
    <w:rsid w:val="001A5B3F"/>
    <w:rsid w:val="001A5C62"/>
    <w:rsid w:val="001A63B0"/>
    <w:rsid w:val="001A675D"/>
    <w:rsid w:val="001A6AC6"/>
    <w:rsid w:val="001A6B09"/>
    <w:rsid w:val="001A74AC"/>
    <w:rsid w:val="001B017B"/>
    <w:rsid w:val="001B08FF"/>
    <w:rsid w:val="001B0EA4"/>
    <w:rsid w:val="001B1036"/>
    <w:rsid w:val="001B13BB"/>
    <w:rsid w:val="001B140F"/>
    <w:rsid w:val="001B1480"/>
    <w:rsid w:val="001B157D"/>
    <w:rsid w:val="001B15D8"/>
    <w:rsid w:val="001B1992"/>
    <w:rsid w:val="001B1B2B"/>
    <w:rsid w:val="001B1CD9"/>
    <w:rsid w:val="001B1D70"/>
    <w:rsid w:val="001B204A"/>
    <w:rsid w:val="001B2370"/>
    <w:rsid w:val="001B293B"/>
    <w:rsid w:val="001B29E1"/>
    <w:rsid w:val="001B2AD7"/>
    <w:rsid w:val="001B2D49"/>
    <w:rsid w:val="001B2ED0"/>
    <w:rsid w:val="001B2F88"/>
    <w:rsid w:val="001B3056"/>
    <w:rsid w:val="001B3130"/>
    <w:rsid w:val="001B32D1"/>
    <w:rsid w:val="001B330C"/>
    <w:rsid w:val="001B332D"/>
    <w:rsid w:val="001B379F"/>
    <w:rsid w:val="001B37DC"/>
    <w:rsid w:val="001B387D"/>
    <w:rsid w:val="001B3C97"/>
    <w:rsid w:val="001B3E40"/>
    <w:rsid w:val="001B40C8"/>
    <w:rsid w:val="001B45A7"/>
    <w:rsid w:val="001B5035"/>
    <w:rsid w:val="001B57E8"/>
    <w:rsid w:val="001B5934"/>
    <w:rsid w:val="001B5BBF"/>
    <w:rsid w:val="001B61F0"/>
    <w:rsid w:val="001B6D41"/>
    <w:rsid w:val="001B6E7E"/>
    <w:rsid w:val="001B6F7A"/>
    <w:rsid w:val="001B7074"/>
    <w:rsid w:val="001B7327"/>
    <w:rsid w:val="001B7638"/>
    <w:rsid w:val="001B7C04"/>
    <w:rsid w:val="001B7E2D"/>
    <w:rsid w:val="001B7E65"/>
    <w:rsid w:val="001C045F"/>
    <w:rsid w:val="001C047F"/>
    <w:rsid w:val="001C04F2"/>
    <w:rsid w:val="001C0A29"/>
    <w:rsid w:val="001C0BB5"/>
    <w:rsid w:val="001C0FB8"/>
    <w:rsid w:val="001C1177"/>
    <w:rsid w:val="001C145F"/>
    <w:rsid w:val="001C152E"/>
    <w:rsid w:val="001C158E"/>
    <w:rsid w:val="001C1A1F"/>
    <w:rsid w:val="001C1CEC"/>
    <w:rsid w:val="001C1EA5"/>
    <w:rsid w:val="001C2103"/>
    <w:rsid w:val="001C2198"/>
    <w:rsid w:val="001C2489"/>
    <w:rsid w:val="001C2510"/>
    <w:rsid w:val="001C26F5"/>
    <w:rsid w:val="001C2788"/>
    <w:rsid w:val="001C2CCA"/>
    <w:rsid w:val="001C31C0"/>
    <w:rsid w:val="001C325C"/>
    <w:rsid w:val="001C35C1"/>
    <w:rsid w:val="001C3788"/>
    <w:rsid w:val="001C3B0E"/>
    <w:rsid w:val="001C3D17"/>
    <w:rsid w:val="001C3D63"/>
    <w:rsid w:val="001C3D8A"/>
    <w:rsid w:val="001C40E3"/>
    <w:rsid w:val="001C43C7"/>
    <w:rsid w:val="001C4657"/>
    <w:rsid w:val="001C4B3F"/>
    <w:rsid w:val="001C4C47"/>
    <w:rsid w:val="001C5162"/>
    <w:rsid w:val="001C5290"/>
    <w:rsid w:val="001C5E6E"/>
    <w:rsid w:val="001C64C1"/>
    <w:rsid w:val="001C71FB"/>
    <w:rsid w:val="001C72A9"/>
    <w:rsid w:val="001C73A0"/>
    <w:rsid w:val="001C78A3"/>
    <w:rsid w:val="001D064C"/>
    <w:rsid w:val="001D0889"/>
    <w:rsid w:val="001D0D79"/>
    <w:rsid w:val="001D11E7"/>
    <w:rsid w:val="001D134B"/>
    <w:rsid w:val="001D15F7"/>
    <w:rsid w:val="001D1E1B"/>
    <w:rsid w:val="001D1EA4"/>
    <w:rsid w:val="001D222C"/>
    <w:rsid w:val="001D223D"/>
    <w:rsid w:val="001D2711"/>
    <w:rsid w:val="001D2CB7"/>
    <w:rsid w:val="001D2D53"/>
    <w:rsid w:val="001D34EA"/>
    <w:rsid w:val="001D3626"/>
    <w:rsid w:val="001D39F8"/>
    <w:rsid w:val="001D3B02"/>
    <w:rsid w:val="001D46AE"/>
    <w:rsid w:val="001D47F4"/>
    <w:rsid w:val="001D5372"/>
    <w:rsid w:val="001D5411"/>
    <w:rsid w:val="001D5A9B"/>
    <w:rsid w:val="001D5D1A"/>
    <w:rsid w:val="001D5FC7"/>
    <w:rsid w:val="001D6139"/>
    <w:rsid w:val="001D6167"/>
    <w:rsid w:val="001D63D0"/>
    <w:rsid w:val="001D6714"/>
    <w:rsid w:val="001D74A8"/>
    <w:rsid w:val="001D76AB"/>
    <w:rsid w:val="001D76C1"/>
    <w:rsid w:val="001D78C3"/>
    <w:rsid w:val="001D7C70"/>
    <w:rsid w:val="001E0073"/>
    <w:rsid w:val="001E033D"/>
    <w:rsid w:val="001E04BC"/>
    <w:rsid w:val="001E04F9"/>
    <w:rsid w:val="001E0766"/>
    <w:rsid w:val="001E093C"/>
    <w:rsid w:val="001E174B"/>
    <w:rsid w:val="001E1B21"/>
    <w:rsid w:val="001E1D0E"/>
    <w:rsid w:val="001E1DB7"/>
    <w:rsid w:val="001E1E00"/>
    <w:rsid w:val="001E223A"/>
    <w:rsid w:val="001E2412"/>
    <w:rsid w:val="001E261C"/>
    <w:rsid w:val="001E28B4"/>
    <w:rsid w:val="001E2BFC"/>
    <w:rsid w:val="001E2FA8"/>
    <w:rsid w:val="001E3601"/>
    <w:rsid w:val="001E3629"/>
    <w:rsid w:val="001E3BB5"/>
    <w:rsid w:val="001E3E6C"/>
    <w:rsid w:val="001E43CC"/>
    <w:rsid w:val="001E48EA"/>
    <w:rsid w:val="001E4DB3"/>
    <w:rsid w:val="001E4E58"/>
    <w:rsid w:val="001E51A2"/>
    <w:rsid w:val="001E57CA"/>
    <w:rsid w:val="001E5859"/>
    <w:rsid w:val="001E59A1"/>
    <w:rsid w:val="001E5CD5"/>
    <w:rsid w:val="001E5DE9"/>
    <w:rsid w:val="001E61BD"/>
    <w:rsid w:val="001E6421"/>
    <w:rsid w:val="001E65AF"/>
    <w:rsid w:val="001E6674"/>
    <w:rsid w:val="001E67C2"/>
    <w:rsid w:val="001E6F78"/>
    <w:rsid w:val="001E70EA"/>
    <w:rsid w:val="001E7FE0"/>
    <w:rsid w:val="001F0748"/>
    <w:rsid w:val="001F0A72"/>
    <w:rsid w:val="001F0BD0"/>
    <w:rsid w:val="001F0F53"/>
    <w:rsid w:val="001F11D8"/>
    <w:rsid w:val="001F212F"/>
    <w:rsid w:val="001F2252"/>
    <w:rsid w:val="001F290C"/>
    <w:rsid w:val="001F2C32"/>
    <w:rsid w:val="001F302E"/>
    <w:rsid w:val="001F30DB"/>
    <w:rsid w:val="001F3545"/>
    <w:rsid w:val="001F35A0"/>
    <w:rsid w:val="001F37AE"/>
    <w:rsid w:val="001F44D3"/>
    <w:rsid w:val="001F4765"/>
    <w:rsid w:val="001F4EF4"/>
    <w:rsid w:val="001F5040"/>
    <w:rsid w:val="001F5A7D"/>
    <w:rsid w:val="001F5BF9"/>
    <w:rsid w:val="001F5DD4"/>
    <w:rsid w:val="001F5F78"/>
    <w:rsid w:val="001F618A"/>
    <w:rsid w:val="001F61BB"/>
    <w:rsid w:val="001F6460"/>
    <w:rsid w:val="001F6826"/>
    <w:rsid w:val="001F6908"/>
    <w:rsid w:val="001F6B3F"/>
    <w:rsid w:val="001F6E03"/>
    <w:rsid w:val="001F7227"/>
    <w:rsid w:val="001F7585"/>
    <w:rsid w:val="001F75D2"/>
    <w:rsid w:val="001F75DA"/>
    <w:rsid w:val="001F797E"/>
    <w:rsid w:val="001F79DC"/>
    <w:rsid w:val="001F7BC3"/>
    <w:rsid w:val="0020024D"/>
    <w:rsid w:val="002004B3"/>
    <w:rsid w:val="002018F0"/>
    <w:rsid w:val="00201CDB"/>
    <w:rsid w:val="00202232"/>
    <w:rsid w:val="00202309"/>
    <w:rsid w:val="00202651"/>
    <w:rsid w:val="0020269C"/>
    <w:rsid w:val="0020272B"/>
    <w:rsid w:val="00202D57"/>
    <w:rsid w:val="00202F7A"/>
    <w:rsid w:val="00203230"/>
    <w:rsid w:val="0020352B"/>
    <w:rsid w:val="002039AE"/>
    <w:rsid w:val="0020420F"/>
    <w:rsid w:val="002042D5"/>
    <w:rsid w:val="002047FF"/>
    <w:rsid w:val="002048EC"/>
    <w:rsid w:val="0020496E"/>
    <w:rsid w:val="00204B9C"/>
    <w:rsid w:val="00204C72"/>
    <w:rsid w:val="00204E23"/>
    <w:rsid w:val="002050EA"/>
    <w:rsid w:val="00205747"/>
    <w:rsid w:val="00205B11"/>
    <w:rsid w:val="002062AB"/>
    <w:rsid w:val="002067B9"/>
    <w:rsid w:val="00206806"/>
    <w:rsid w:val="00206D77"/>
    <w:rsid w:val="00206E8D"/>
    <w:rsid w:val="002071C2"/>
    <w:rsid w:val="00207596"/>
    <w:rsid w:val="00207E74"/>
    <w:rsid w:val="00210137"/>
    <w:rsid w:val="00210B5C"/>
    <w:rsid w:val="00210C28"/>
    <w:rsid w:val="00210C96"/>
    <w:rsid w:val="00210D2E"/>
    <w:rsid w:val="00211075"/>
    <w:rsid w:val="0021139F"/>
    <w:rsid w:val="00211747"/>
    <w:rsid w:val="002117DD"/>
    <w:rsid w:val="00211AC7"/>
    <w:rsid w:val="00211CD9"/>
    <w:rsid w:val="00212101"/>
    <w:rsid w:val="00213177"/>
    <w:rsid w:val="002132A8"/>
    <w:rsid w:val="00213736"/>
    <w:rsid w:val="002137AC"/>
    <w:rsid w:val="00213867"/>
    <w:rsid w:val="00213B2D"/>
    <w:rsid w:val="00214138"/>
    <w:rsid w:val="002145EA"/>
    <w:rsid w:val="002146AD"/>
    <w:rsid w:val="002146FB"/>
    <w:rsid w:val="0021474C"/>
    <w:rsid w:val="00214B49"/>
    <w:rsid w:val="00214B83"/>
    <w:rsid w:val="002152A5"/>
    <w:rsid w:val="00215564"/>
    <w:rsid w:val="00215A33"/>
    <w:rsid w:val="00215E28"/>
    <w:rsid w:val="00215E95"/>
    <w:rsid w:val="002167E2"/>
    <w:rsid w:val="00216893"/>
    <w:rsid w:val="00216940"/>
    <w:rsid w:val="00216993"/>
    <w:rsid w:val="00216F32"/>
    <w:rsid w:val="002174E7"/>
    <w:rsid w:val="00217836"/>
    <w:rsid w:val="002204E8"/>
    <w:rsid w:val="002204F3"/>
    <w:rsid w:val="00220505"/>
    <w:rsid w:val="00221061"/>
    <w:rsid w:val="00221977"/>
    <w:rsid w:val="00221CC3"/>
    <w:rsid w:val="00221E74"/>
    <w:rsid w:val="00222191"/>
    <w:rsid w:val="00222825"/>
    <w:rsid w:val="00222B02"/>
    <w:rsid w:val="00222F2D"/>
    <w:rsid w:val="0022304E"/>
    <w:rsid w:val="002230A3"/>
    <w:rsid w:val="0022327F"/>
    <w:rsid w:val="0022339A"/>
    <w:rsid w:val="00223489"/>
    <w:rsid w:val="002239F4"/>
    <w:rsid w:val="0022450B"/>
    <w:rsid w:val="00224573"/>
    <w:rsid w:val="00224769"/>
    <w:rsid w:val="002247B9"/>
    <w:rsid w:val="0022483C"/>
    <w:rsid w:val="00224FAB"/>
    <w:rsid w:val="002255AF"/>
    <w:rsid w:val="00226225"/>
    <w:rsid w:val="0022661F"/>
    <w:rsid w:val="002268A1"/>
    <w:rsid w:val="00226A73"/>
    <w:rsid w:val="00226BF6"/>
    <w:rsid w:val="00227018"/>
    <w:rsid w:val="00227111"/>
    <w:rsid w:val="002276C0"/>
    <w:rsid w:val="00227936"/>
    <w:rsid w:val="00230259"/>
    <w:rsid w:val="002304A5"/>
    <w:rsid w:val="002310A3"/>
    <w:rsid w:val="00231129"/>
    <w:rsid w:val="0023116A"/>
    <w:rsid w:val="00231477"/>
    <w:rsid w:val="002319D8"/>
    <w:rsid w:val="00231B63"/>
    <w:rsid w:val="00231F43"/>
    <w:rsid w:val="0023225E"/>
    <w:rsid w:val="002323B0"/>
    <w:rsid w:val="002328F1"/>
    <w:rsid w:val="0023294F"/>
    <w:rsid w:val="00232D3E"/>
    <w:rsid w:val="0023303F"/>
    <w:rsid w:val="002335AF"/>
    <w:rsid w:val="002339EF"/>
    <w:rsid w:val="00233B50"/>
    <w:rsid w:val="00233D6B"/>
    <w:rsid w:val="00234144"/>
    <w:rsid w:val="002347D0"/>
    <w:rsid w:val="0023491A"/>
    <w:rsid w:val="00234EA0"/>
    <w:rsid w:val="00235030"/>
    <w:rsid w:val="00235122"/>
    <w:rsid w:val="0023528E"/>
    <w:rsid w:val="002352F3"/>
    <w:rsid w:val="002353F9"/>
    <w:rsid w:val="00235711"/>
    <w:rsid w:val="00235715"/>
    <w:rsid w:val="00235C2B"/>
    <w:rsid w:val="0023614F"/>
    <w:rsid w:val="002361E7"/>
    <w:rsid w:val="0023624D"/>
    <w:rsid w:val="00236C8E"/>
    <w:rsid w:val="00236F33"/>
    <w:rsid w:val="00236F82"/>
    <w:rsid w:val="002373DE"/>
    <w:rsid w:val="00237434"/>
    <w:rsid w:val="00240884"/>
    <w:rsid w:val="002408CA"/>
    <w:rsid w:val="00240B51"/>
    <w:rsid w:val="00241088"/>
    <w:rsid w:val="00241673"/>
    <w:rsid w:val="0024178C"/>
    <w:rsid w:val="00241824"/>
    <w:rsid w:val="00241DAD"/>
    <w:rsid w:val="00241E8D"/>
    <w:rsid w:val="002421DA"/>
    <w:rsid w:val="00242490"/>
    <w:rsid w:val="00242651"/>
    <w:rsid w:val="00242821"/>
    <w:rsid w:val="002429C2"/>
    <w:rsid w:val="002429E1"/>
    <w:rsid w:val="00242BBE"/>
    <w:rsid w:val="00242DCD"/>
    <w:rsid w:val="00242FC7"/>
    <w:rsid w:val="00243090"/>
    <w:rsid w:val="00243399"/>
    <w:rsid w:val="00243A45"/>
    <w:rsid w:val="002443A2"/>
    <w:rsid w:val="002445E5"/>
    <w:rsid w:val="0024460E"/>
    <w:rsid w:val="002448CB"/>
    <w:rsid w:val="00244ACE"/>
    <w:rsid w:val="00244D59"/>
    <w:rsid w:val="0024522B"/>
    <w:rsid w:val="00245460"/>
    <w:rsid w:val="002458AC"/>
    <w:rsid w:val="00245EE0"/>
    <w:rsid w:val="00246662"/>
    <w:rsid w:val="002469E9"/>
    <w:rsid w:val="00246B20"/>
    <w:rsid w:val="00246FF0"/>
    <w:rsid w:val="0024725D"/>
    <w:rsid w:val="00247A71"/>
    <w:rsid w:val="00247B03"/>
    <w:rsid w:val="00247DAF"/>
    <w:rsid w:val="00247FFA"/>
    <w:rsid w:val="002505EC"/>
    <w:rsid w:val="002507F1"/>
    <w:rsid w:val="002508AB"/>
    <w:rsid w:val="00250D10"/>
    <w:rsid w:val="00250D2E"/>
    <w:rsid w:val="00251326"/>
    <w:rsid w:val="00251AD4"/>
    <w:rsid w:val="00252317"/>
    <w:rsid w:val="00252DEC"/>
    <w:rsid w:val="002533C2"/>
    <w:rsid w:val="002534F0"/>
    <w:rsid w:val="002536AC"/>
    <w:rsid w:val="0025376B"/>
    <w:rsid w:val="00253C6D"/>
    <w:rsid w:val="00253E28"/>
    <w:rsid w:val="00253E63"/>
    <w:rsid w:val="0025402C"/>
    <w:rsid w:val="002547EF"/>
    <w:rsid w:val="00254F12"/>
    <w:rsid w:val="0025562D"/>
    <w:rsid w:val="00255632"/>
    <w:rsid w:val="00255FE7"/>
    <w:rsid w:val="0025626D"/>
    <w:rsid w:val="00256560"/>
    <w:rsid w:val="00256624"/>
    <w:rsid w:val="002568DA"/>
    <w:rsid w:val="00256951"/>
    <w:rsid w:val="00257F30"/>
    <w:rsid w:val="00257FED"/>
    <w:rsid w:val="002600A1"/>
    <w:rsid w:val="00260635"/>
    <w:rsid w:val="0026099A"/>
    <w:rsid w:val="00260CB3"/>
    <w:rsid w:val="00260D3E"/>
    <w:rsid w:val="00261024"/>
    <w:rsid w:val="00261539"/>
    <w:rsid w:val="002615FB"/>
    <w:rsid w:val="0026181D"/>
    <w:rsid w:val="00261B1F"/>
    <w:rsid w:val="00261BCC"/>
    <w:rsid w:val="00261BE8"/>
    <w:rsid w:val="00261C7F"/>
    <w:rsid w:val="00262168"/>
    <w:rsid w:val="002622B0"/>
    <w:rsid w:val="002624C3"/>
    <w:rsid w:val="0026258F"/>
    <w:rsid w:val="002629DD"/>
    <w:rsid w:val="00262ACE"/>
    <w:rsid w:val="00262B31"/>
    <w:rsid w:val="00263221"/>
    <w:rsid w:val="00263327"/>
    <w:rsid w:val="002633AF"/>
    <w:rsid w:val="002635FC"/>
    <w:rsid w:val="0026364B"/>
    <w:rsid w:val="00263766"/>
    <w:rsid w:val="00263A79"/>
    <w:rsid w:val="00263F21"/>
    <w:rsid w:val="00264110"/>
    <w:rsid w:val="00264620"/>
    <w:rsid w:val="00264C6B"/>
    <w:rsid w:val="00264C82"/>
    <w:rsid w:val="00264D07"/>
    <w:rsid w:val="00264FD6"/>
    <w:rsid w:val="002652F8"/>
    <w:rsid w:val="0026557C"/>
    <w:rsid w:val="002657AB"/>
    <w:rsid w:val="00265BBA"/>
    <w:rsid w:val="00265C0D"/>
    <w:rsid w:val="00265DE2"/>
    <w:rsid w:val="002663BF"/>
    <w:rsid w:val="0026655E"/>
    <w:rsid w:val="002666D0"/>
    <w:rsid w:val="002671CE"/>
    <w:rsid w:val="0026756C"/>
    <w:rsid w:val="002676DE"/>
    <w:rsid w:val="0027011C"/>
    <w:rsid w:val="002701B0"/>
    <w:rsid w:val="00270243"/>
    <w:rsid w:val="0027080F"/>
    <w:rsid w:val="00270817"/>
    <w:rsid w:val="00270869"/>
    <w:rsid w:val="0027086E"/>
    <w:rsid w:val="00270DB5"/>
    <w:rsid w:val="00270F69"/>
    <w:rsid w:val="0027140D"/>
    <w:rsid w:val="002715E9"/>
    <w:rsid w:val="0027194F"/>
    <w:rsid w:val="002720ED"/>
    <w:rsid w:val="0027240B"/>
    <w:rsid w:val="00272580"/>
    <w:rsid w:val="002725C1"/>
    <w:rsid w:val="002726AA"/>
    <w:rsid w:val="00272792"/>
    <w:rsid w:val="00272935"/>
    <w:rsid w:val="00272A50"/>
    <w:rsid w:val="00272BEF"/>
    <w:rsid w:val="00272FAB"/>
    <w:rsid w:val="0027305A"/>
    <w:rsid w:val="002732D1"/>
    <w:rsid w:val="002737F3"/>
    <w:rsid w:val="0027394E"/>
    <w:rsid w:val="00273AC0"/>
    <w:rsid w:val="00273C00"/>
    <w:rsid w:val="00273C8A"/>
    <w:rsid w:val="00273CD3"/>
    <w:rsid w:val="002743CC"/>
    <w:rsid w:val="00274C38"/>
    <w:rsid w:val="00274DED"/>
    <w:rsid w:val="00274DFA"/>
    <w:rsid w:val="00274EAF"/>
    <w:rsid w:val="002753CD"/>
    <w:rsid w:val="00275582"/>
    <w:rsid w:val="002755F3"/>
    <w:rsid w:val="00275734"/>
    <w:rsid w:val="00275D10"/>
    <w:rsid w:val="00275EFD"/>
    <w:rsid w:val="0027661B"/>
    <w:rsid w:val="002769E6"/>
    <w:rsid w:val="00276A9F"/>
    <w:rsid w:val="0027709F"/>
    <w:rsid w:val="002771F8"/>
    <w:rsid w:val="0027759D"/>
    <w:rsid w:val="002777CC"/>
    <w:rsid w:val="00277CC4"/>
    <w:rsid w:val="002800EC"/>
    <w:rsid w:val="00280693"/>
    <w:rsid w:val="00280AE5"/>
    <w:rsid w:val="00280AE7"/>
    <w:rsid w:val="00280C08"/>
    <w:rsid w:val="002810E7"/>
    <w:rsid w:val="002813E4"/>
    <w:rsid w:val="00281C53"/>
    <w:rsid w:val="0028253E"/>
    <w:rsid w:val="002826B7"/>
    <w:rsid w:val="002829A0"/>
    <w:rsid w:val="002829B5"/>
    <w:rsid w:val="00282B59"/>
    <w:rsid w:val="002832F1"/>
    <w:rsid w:val="00283AC7"/>
    <w:rsid w:val="00283C02"/>
    <w:rsid w:val="00283EA9"/>
    <w:rsid w:val="00283F74"/>
    <w:rsid w:val="00284139"/>
    <w:rsid w:val="00284172"/>
    <w:rsid w:val="00284456"/>
    <w:rsid w:val="00284B9E"/>
    <w:rsid w:val="0028573C"/>
    <w:rsid w:val="002857D1"/>
    <w:rsid w:val="00285CA0"/>
    <w:rsid w:val="00285DD6"/>
    <w:rsid w:val="002861D0"/>
    <w:rsid w:val="00286767"/>
    <w:rsid w:val="00286822"/>
    <w:rsid w:val="00286C45"/>
    <w:rsid w:val="00286CD4"/>
    <w:rsid w:val="00286DFB"/>
    <w:rsid w:val="00287757"/>
    <w:rsid w:val="00287881"/>
    <w:rsid w:val="00287B1C"/>
    <w:rsid w:val="00287E0B"/>
    <w:rsid w:val="002901CD"/>
    <w:rsid w:val="002902D6"/>
    <w:rsid w:val="002908BA"/>
    <w:rsid w:val="00290A59"/>
    <w:rsid w:val="00290C29"/>
    <w:rsid w:val="00290CBC"/>
    <w:rsid w:val="00291105"/>
    <w:rsid w:val="00291AB8"/>
    <w:rsid w:val="00291CB7"/>
    <w:rsid w:val="002922BB"/>
    <w:rsid w:val="00292442"/>
    <w:rsid w:val="00292951"/>
    <w:rsid w:val="002932B2"/>
    <w:rsid w:val="002937CA"/>
    <w:rsid w:val="00294264"/>
    <w:rsid w:val="00294767"/>
    <w:rsid w:val="00294B76"/>
    <w:rsid w:val="00294BD5"/>
    <w:rsid w:val="0029507F"/>
    <w:rsid w:val="002953E2"/>
    <w:rsid w:val="002956B8"/>
    <w:rsid w:val="0029579B"/>
    <w:rsid w:val="002958D0"/>
    <w:rsid w:val="00295B48"/>
    <w:rsid w:val="00295CE4"/>
    <w:rsid w:val="00295D05"/>
    <w:rsid w:val="00295F38"/>
    <w:rsid w:val="00295FA2"/>
    <w:rsid w:val="0029622F"/>
    <w:rsid w:val="00296391"/>
    <w:rsid w:val="00296ABF"/>
    <w:rsid w:val="00296C8A"/>
    <w:rsid w:val="00296ED8"/>
    <w:rsid w:val="002975D7"/>
    <w:rsid w:val="002977C9"/>
    <w:rsid w:val="00297960"/>
    <w:rsid w:val="00297C2D"/>
    <w:rsid w:val="00297DEC"/>
    <w:rsid w:val="002A0097"/>
    <w:rsid w:val="002A012A"/>
    <w:rsid w:val="002A0324"/>
    <w:rsid w:val="002A05F1"/>
    <w:rsid w:val="002A0684"/>
    <w:rsid w:val="002A0A44"/>
    <w:rsid w:val="002A1002"/>
    <w:rsid w:val="002A11B8"/>
    <w:rsid w:val="002A120A"/>
    <w:rsid w:val="002A16B3"/>
    <w:rsid w:val="002A175E"/>
    <w:rsid w:val="002A1929"/>
    <w:rsid w:val="002A1ACC"/>
    <w:rsid w:val="002A26A8"/>
    <w:rsid w:val="002A2C75"/>
    <w:rsid w:val="002A344D"/>
    <w:rsid w:val="002A3461"/>
    <w:rsid w:val="002A3837"/>
    <w:rsid w:val="002A38CE"/>
    <w:rsid w:val="002A3D3F"/>
    <w:rsid w:val="002A3DFA"/>
    <w:rsid w:val="002A3F36"/>
    <w:rsid w:val="002A4E17"/>
    <w:rsid w:val="002A4E2C"/>
    <w:rsid w:val="002A4F2A"/>
    <w:rsid w:val="002A570B"/>
    <w:rsid w:val="002A5F7A"/>
    <w:rsid w:val="002A60B7"/>
    <w:rsid w:val="002A6836"/>
    <w:rsid w:val="002A72A2"/>
    <w:rsid w:val="002A73A1"/>
    <w:rsid w:val="002A7ACA"/>
    <w:rsid w:val="002A7D7A"/>
    <w:rsid w:val="002A7D81"/>
    <w:rsid w:val="002A7DA3"/>
    <w:rsid w:val="002A7EEA"/>
    <w:rsid w:val="002B0874"/>
    <w:rsid w:val="002B0881"/>
    <w:rsid w:val="002B0976"/>
    <w:rsid w:val="002B0D60"/>
    <w:rsid w:val="002B118F"/>
    <w:rsid w:val="002B1211"/>
    <w:rsid w:val="002B1744"/>
    <w:rsid w:val="002B17F2"/>
    <w:rsid w:val="002B1A54"/>
    <w:rsid w:val="002B1A56"/>
    <w:rsid w:val="002B1CF2"/>
    <w:rsid w:val="002B1D36"/>
    <w:rsid w:val="002B1F01"/>
    <w:rsid w:val="002B23F8"/>
    <w:rsid w:val="002B240A"/>
    <w:rsid w:val="002B270E"/>
    <w:rsid w:val="002B29BD"/>
    <w:rsid w:val="002B2B90"/>
    <w:rsid w:val="002B34B2"/>
    <w:rsid w:val="002B36A5"/>
    <w:rsid w:val="002B3F94"/>
    <w:rsid w:val="002B421F"/>
    <w:rsid w:val="002B4258"/>
    <w:rsid w:val="002B4A7C"/>
    <w:rsid w:val="002B4E08"/>
    <w:rsid w:val="002B4E48"/>
    <w:rsid w:val="002B5B51"/>
    <w:rsid w:val="002B5C0C"/>
    <w:rsid w:val="002B5C9D"/>
    <w:rsid w:val="002B5E4B"/>
    <w:rsid w:val="002B60CC"/>
    <w:rsid w:val="002B63C6"/>
    <w:rsid w:val="002B678C"/>
    <w:rsid w:val="002B6A3D"/>
    <w:rsid w:val="002B6B22"/>
    <w:rsid w:val="002B6B56"/>
    <w:rsid w:val="002B7185"/>
    <w:rsid w:val="002B742D"/>
    <w:rsid w:val="002B74E2"/>
    <w:rsid w:val="002B78A9"/>
    <w:rsid w:val="002B78E8"/>
    <w:rsid w:val="002B790E"/>
    <w:rsid w:val="002B79D7"/>
    <w:rsid w:val="002B7B5A"/>
    <w:rsid w:val="002B7D64"/>
    <w:rsid w:val="002B7EA3"/>
    <w:rsid w:val="002B7EB7"/>
    <w:rsid w:val="002B7F75"/>
    <w:rsid w:val="002C02B3"/>
    <w:rsid w:val="002C03AB"/>
    <w:rsid w:val="002C0569"/>
    <w:rsid w:val="002C0E28"/>
    <w:rsid w:val="002C1035"/>
    <w:rsid w:val="002C13AE"/>
    <w:rsid w:val="002C13E8"/>
    <w:rsid w:val="002C1478"/>
    <w:rsid w:val="002C1623"/>
    <w:rsid w:val="002C19FC"/>
    <w:rsid w:val="002C1A34"/>
    <w:rsid w:val="002C1A91"/>
    <w:rsid w:val="002C1FE4"/>
    <w:rsid w:val="002C273C"/>
    <w:rsid w:val="002C2747"/>
    <w:rsid w:val="002C2A75"/>
    <w:rsid w:val="002C2BF3"/>
    <w:rsid w:val="002C35C7"/>
    <w:rsid w:val="002C35E7"/>
    <w:rsid w:val="002C35FF"/>
    <w:rsid w:val="002C37A5"/>
    <w:rsid w:val="002C3C4E"/>
    <w:rsid w:val="002C3D42"/>
    <w:rsid w:val="002C4308"/>
    <w:rsid w:val="002C446F"/>
    <w:rsid w:val="002C44EF"/>
    <w:rsid w:val="002C49B1"/>
    <w:rsid w:val="002C4B4C"/>
    <w:rsid w:val="002C55A7"/>
    <w:rsid w:val="002C59D1"/>
    <w:rsid w:val="002C5D9A"/>
    <w:rsid w:val="002C62C1"/>
    <w:rsid w:val="002C65C1"/>
    <w:rsid w:val="002C6621"/>
    <w:rsid w:val="002C6688"/>
    <w:rsid w:val="002C6763"/>
    <w:rsid w:val="002C67BA"/>
    <w:rsid w:val="002C6858"/>
    <w:rsid w:val="002C687F"/>
    <w:rsid w:val="002C6BBF"/>
    <w:rsid w:val="002C7031"/>
    <w:rsid w:val="002C7140"/>
    <w:rsid w:val="002C75DD"/>
    <w:rsid w:val="002C76FE"/>
    <w:rsid w:val="002C771F"/>
    <w:rsid w:val="002C7EA5"/>
    <w:rsid w:val="002D068F"/>
    <w:rsid w:val="002D06DF"/>
    <w:rsid w:val="002D0722"/>
    <w:rsid w:val="002D078E"/>
    <w:rsid w:val="002D09DA"/>
    <w:rsid w:val="002D0B55"/>
    <w:rsid w:val="002D0F58"/>
    <w:rsid w:val="002D1002"/>
    <w:rsid w:val="002D10C1"/>
    <w:rsid w:val="002D11F9"/>
    <w:rsid w:val="002D1B8D"/>
    <w:rsid w:val="002D1BB5"/>
    <w:rsid w:val="002D1CD3"/>
    <w:rsid w:val="002D1E75"/>
    <w:rsid w:val="002D21C9"/>
    <w:rsid w:val="002D2510"/>
    <w:rsid w:val="002D2577"/>
    <w:rsid w:val="002D2A80"/>
    <w:rsid w:val="002D2AB4"/>
    <w:rsid w:val="002D2D1D"/>
    <w:rsid w:val="002D3694"/>
    <w:rsid w:val="002D3C1B"/>
    <w:rsid w:val="002D429E"/>
    <w:rsid w:val="002D4629"/>
    <w:rsid w:val="002D4690"/>
    <w:rsid w:val="002D48D3"/>
    <w:rsid w:val="002D4B23"/>
    <w:rsid w:val="002D4CE2"/>
    <w:rsid w:val="002D5170"/>
    <w:rsid w:val="002D5694"/>
    <w:rsid w:val="002D57B9"/>
    <w:rsid w:val="002D68C3"/>
    <w:rsid w:val="002D6BCB"/>
    <w:rsid w:val="002D7AA5"/>
    <w:rsid w:val="002D7C89"/>
    <w:rsid w:val="002E00C1"/>
    <w:rsid w:val="002E029E"/>
    <w:rsid w:val="002E03B0"/>
    <w:rsid w:val="002E0CF7"/>
    <w:rsid w:val="002E0ED2"/>
    <w:rsid w:val="002E1061"/>
    <w:rsid w:val="002E1116"/>
    <w:rsid w:val="002E1C52"/>
    <w:rsid w:val="002E1F33"/>
    <w:rsid w:val="002E2204"/>
    <w:rsid w:val="002E22BE"/>
    <w:rsid w:val="002E242C"/>
    <w:rsid w:val="002E2436"/>
    <w:rsid w:val="002E27A5"/>
    <w:rsid w:val="002E3000"/>
    <w:rsid w:val="002E34B4"/>
    <w:rsid w:val="002E34C5"/>
    <w:rsid w:val="002E3829"/>
    <w:rsid w:val="002E3B71"/>
    <w:rsid w:val="002E3BA3"/>
    <w:rsid w:val="002E49BB"/>
    <w:rsid w:val="002E4CE3"/>
    <w:rsid w:val="002E4E4D"/>
    <w:rsid w:val="002E4EA9"/>
    <w:rsid w:val="002E4F25"/>
    <w:rsid w:val="002E5553"/>
    <w:rsid w:val="002E585E"/>
    <w:rsid w:val="002E59F0"/>
    <w:rsid w:val="002E5D2F"/>
    <w:rsid w:val="002E5D33"/>
    <w:rsid w:val="002E5D68"/>
    <w:rsid w:val="002E5E0C"/>
    <w:rsid w:val="002E60D5"/>
    <w:rsid w:val="002E62D3"/>
    <w:rsid w:val="002E6414"/>
    <w:rsid w:val="002E6528"/>
    <w:rsid w:val="002E656C"/>
    <w:rsid w:val="002E660A"/>
    <w:rsid w:val="002E669C"/>
    <w:rsid w:val="002E681F"/>
    <w:rsid w:val="002E7557"/>
    <w:rsid w:val="002E7673"/>
    <w:rsid w:val="002E7AA1"/>
    <w:rsid w:val="002E7BB7"/>
    <w:rsid w:val="002F0183"/>
    <w:rsid w:val="002F04E1"/>
    <w:rsid w:val="002F07A6"/>
    <w:rsid w:val="002F0FAF"/>
    <w:rsid w:val="002F0FDE"/>
    <w:rsid w:val="002F12CD"/>
    <w:rsid w:val="002F13C5"/>
    <w:rsid w:val="002F15F9"/>
    <w:rsid w:val="002F198D"/>
    <w:rsid w:val="002F1AD1"/>
    <w:rsid w:val="002F1E3D"/>
    <w:rsid w:val="002F2402"/>
    <w:rsid w:val="002F2A86"/>
    <w:rsid w:val="002F2CAA"/>
    <w:rsid w:val="002F2DC3"/>
    <w:rsid w:val="002F3731"/>
    <w:rsid w:val="002F383E"/>
    <w:rsid w:val="002F41ED"/>
    <w:rsid w:val="002F445A"/>
    <w:rsid w:val="002F4C0A"/>
    <w:rsid w:val="002F4DA3"/>
    <w:rsid w:val="002F5105"/>
    <w:rsid w:val="002F5149"/>
    <w:rsid w:val="002F5718"/>
    <w:rsid w:val="002F5B30"/>
    <w:rsid w:val="002F647B"/>
    <w:rsid w:val="002F662D"/>
    <w:rsid w:val="002F67B7"/>
    <w:rsid w:val="002F6FD5"/>
    <w:rsid w:val="002F7116"/>
    <w:rsid w:val="002F7B87"/>
    <w:rsid w:val="002F7E61"/>
    <w:rsid w:val="003005C0"/>
    <w:rsid w:val="00300A07"/>
    <w:rsid w:val="00300D99"/>
    <w:rsid w:val="00300DB5"/>
    <w:rsid w:val="0030113D"/>
    <w:rsid w:val="003014C7"/>
    <w:rsid w:val="00301647"/>
    <w:rsid w:val="0030168E"/>
    <w:rsid w:val="0030192B"/>
    <w:rsid w:val="00302005"/>
    <w:rsid w:val="00302247"/>
    <w:rsid w:val="003023D2"/>
    <w:rsid w:val="0030259D"/>
    <w:rsid w:val="00302822"/>
    <w:rsid w:val="00302A0C"/>
    <w:rsid w:val="00302ACE"/>
    <w:rsid w:val="00302B66"/>
    <w:rsid w:val="00303282"/>
    <w:rsid w:val="00303508"/>
    <w:rsid w:val="00303825"/>
    <w:rsid w:val="00304209"/>
    <w:rsid w:val="0030427C"/>
    <w:rsid w:val="00304AC1"/>
    <w:rsid w:val="00304ED8"/>
    <w:rsid w:val="003055C4"/>
    <w:rsid w:val="003056D3"/>
    <w:rsid w:val="00305896"/>
    <w:rsid w:val="00305B2B"/>
    <w:rsid w:val="003060A8"/>
    <w:rsid w:val="00306252"/>
    <w:rsid w:val="0030638D"/>
    <w:rsid w:val="00306727"/>
    <w:rsid w:val="0030711E"/>
    <w:rsid w:val="00307497"/>
    <w:rsid w:val="00307DFA"/>
    <w:rsid w:val="0031041C"/>
    <w:rsid w:val="0031053E"/>
    <w:rsid w:val="003106DF"/>
    <w:rsid w:val="00310807"/>
    <w:rsid w:val="00310FAA"/>
    <w:rsid w:val="003119B0"/>
    <w:rsid w:val="0031211F"/>
    <w:rsid w:val="003123DC"/>
    <w:rsid w:val="0031266F"/>
    <w:rsid w:val="00312A7C"/>
    <w:rsid w:val="00313299"/>
    <w:rsid w:val="003134AD"/>
    <w:rsid w:val="00313761"/>
    <w:rsid w:val="00313F3C"/>
    <w:rsid w:val="0031457A"/>
    <w:rsid w:val="003146CB"/>
    <w:rsid w:val="00314B3B"/>
    <w:rsid w:val="00314F6D"/>
    <w:rsid w:val="003150BC"/>
    <w:rsid w:val="00315198"/>
    <w:rsid w:val="003153A1"/>
    <w:rsid w:val="003155D7"/>
    <w:rsid w:val="00315B21"/>
    <w:rsid w:val="00315DC5"/>
    <w:rsid w:val="00315E7C"/>
    <w:rsid w:val="00316561"/>
    <w:rsid w:val="003165B4"/>
    <w:rsid w:val="00316B0F"/>
    <w:rsid w:val="00316DFD"/>
    <w:rsid w:val="00316E1E"/>
    <w:rsid w:val="00316EE4"/>
    <w:rsid w:val="00316F09"/>
    <w:rsid w:val="0031722C"/>
    <w:rsid w:val="003172A7"/>
    <w:rsid w:val="003178C3"/>
    <w:rsid w:val="00317CD2"/>
    <w:rsid w:val="00317D2D"/>
    <w:rsid w:val="00317F17"/>
    <w:rsid w:val="00320802"/>
    <w:rsid w:val="003209BF"/>
    <w:rsid w:val="00320BBE"/>
    <w:rsid w:val="00321095"/>
    <w:rsid w:val="003211C8"/>
    <w:rsid w:val="003214C0"/>
    <w:rsid w:val="00321517"/>
    <w:rsid w:val="003216F5"/>
    <w:rsid w:val="00321A79"/>
    <w:rsid w:val="00321E86"/>
    <w:rsid w:val="00321FBD"/>
    <w:rsid w:val="0032266C"/>
    <w:rsid w:val="0032276D"/>
    <w:rsid w:val="00324524"/>
    <w:rsid w:val="00324649"/>
    <w:rsid w:val="003246ED"/>
    <w:rsid w:val="0032487E"/>
    <w:rsid w:val="003249A4"/>
    <w:rsid w:val="00324A76"/>
    <w:rsid w:val="00324CBE"/>
    <w:rsid w:val="00325018"/>
    <w:rsid w:val="00325069"/>
    <w:rsid w:val="0032578A"/>
    <w:rsid w:val="00325A9E"/>
    <w:rsid w:val="00325BB2"/>
    <w:rsid w:val="00325E0A"/>
    <w:rsid w:val="0032622C"/>
    <w:rsid w:val="0032626D"/>
    <w:rsid w:val="00326521"/>
    <w:rsid w:val="00326A25"/>
    <w:rsid w:val="00326AD5"/>
    <w:rsid w:val="00326BEE"/>
    <w:rsid w:val="00326E64"/>
    <w:rsid w:val="003271A8"/>
    <w:rsid w:val="00327391"/>
    <w:rsid w:val="003278BA"/>
    <w:rsid w:val="00327958"/>
    <w:rsid w:val="00327AC2"/>
    <w:rsid w:val="0033038B"/>
    <w:rsid w:val="00330590"/>
    <w:rsid w:val="003306A2"/>
    <w:rsid w:val="003309C3"/>
    <w:rsid w:val="00330B46"/>
    <w:rsid w:val="00330D46"/>
    <w:rsid w:val="00331625"/>
    <w:rsid w:val="00331931"/>
    <w:rsid w:val="00331ADC"/>
    <w:rsid w:val="00331B22"/>
    <w:rsid w:val="00331C3A"/>
    <w:rsid w:val="00332F2C"/>
    <w:rsid w:val="00333033"/>
    <w:rsid w:val="0033314C"/>
    <w:rsid w:val="00333179"/>
    <w:rsid w:val="003337C6"/>
    <w:rsid w:val="00333C19"/>
    <w:rsid w:val="00333D25"/>
    <w:rsid w:val="00334014"/>
    <w:rsid w:val="003340B8"/>
    <w:rsid w:val="003340CB"/>
    <w:rsid w:val="0033440F"/>
    <w:rsid w:val="003347F7"/>
    <w:rsid w:val="00334875"/>
    <w:rsid w:val="00334AAD"/>
    <w:rsid w:val="00334E81"/>
    <w:rsid w:val="00335154"/>
    <w:rsid w:val="003354DE"/>
    <w:rsid w:val="0033559D"/>
    <w:rsid w:val="0033578D"/>
    <w:rsid w:val="00335E10"/>
    <w:rsid w:val="0033628F"/>
    <w:rsid w:val="0033686F"/>
    <w:rsid w:val="0033688B"/>
    <w:rsid w:val="00336B84"/>
    <w:rsid w:val="00337111"/>
    <w:rsid w:val="00337408"/>
    <w:rsid w:val="00337494"/>
    <w:rsid w:val="00337752"/>
    <w:rsid w:val="00337868"/>
    <w:rsid w:val="0033797E"/>
    <w:rsid w:val="00337A6E"/>
    <w:rsid w:val="00337E6B"/>
    <w:rsid w:val="003404F5"/>
    <w:rsid w:val="003408F0"/>
    <w:rsid w:val="00340F88"/>
    <w:rsid w:val="0034114D"/>
    <w:rsid w:val="003411FE"/>
    <w:rsid w:val="00341706"/>
    <w:rsid w:val="00341D4C"/>
    <w:rsid w:val="00341DE7"/>
    <w:rsid w:val="00341F59"/>
    <w:rsid w:val="0034207F"/>
    <w:rsid w:val="00342297"/>
    <w:rsid w:val="00342316"/>
    <w:rsid w:val="0034248C"/>
    <w:rsid w:val="003425C3"/>
    <w:rsid w:val="003425DD"/>
    <w:rsid w:val="00343100"/>
    <w:rsid w:val="0034312E"/>
    <w:rsid w:val="00343AA5"/>
    <w:rsid w:val="00343AF0"/>
    <w:rsid w:val="00343B4A"/>
    <w:rsid w:val="00343DDD"/>
    <w:rsid w:val="00343E1F"/>
    <w:rsid w:val="00343F93"/>
    <w:rsid w:val="00344439"/>
    <w:rsid w:val="00344669"/>
    <w:rsid w:val="0034494D"/>
    <w:rsid w:val="003449EA"/>
    <w:rsid w:val="00344AB7"/>
    <w:rsid w:val="00344D6E"/>
    <w:rsid w:val="00344E4B"/>
    <w:rsid w:val="003456FF"/>
    <w:rsid w:val="003457F1"/>
    <w:rsid w:val="00345FCD"/>
    <w:rsid w:val="00346315"/>
    <w:rsid w:val="003466F7"/>
    <w:rsid w:val="00346ADF"/>
    <w:rsid w:val="003475BB"/>
    <w:rsid w:val="00347812"/>
    <w:rsid w:val="00347C3F"/>
    <w:rsid w:val="0035066B"/>
    <w:rsid w:val="0035068B"/>
    <w:rsid w:val="00350830"/>
    <w:rsid w:val="00351996"/>
    <w:rsid w:val="003519AF"/>
    <w:rsid w:val="00351B0C"/>
    <w:rsid w:val="00351C28"/>
    <w:rsid w:val="0035206E"/>
    <w:rsid w:val="003521D1"/>
    <w:rsid w:val="003521D6"/>
    <w:rsid w:val="00352AA8"/>
    <w:rsid w:val="00352E5F"/>
    <w:rsid w:val="00353894"/>
    <w:rsid w:val="00353E35"/>
    <w:rsid w:val="00353E54"/>
    <w:rsid w:val="00353F59"/>
    <w:rsid w:val="003541B7"/>
    <w:rsid w:val="00354575"/>
    <w:rsid w:val="00354A7F"/>
    <w:rsid w:val="00354F3F"/>
    <w:rsid w:val="00355335"/>
    <w:rsid w:val="00355826"/>
    <w:rsid w:val="00355848"/>
    <w:rsid w:val="00355864"/>
    <w:rsid w:val="003558F6"/>
    <w:rsid w:val="00355FA7"/>
    <w:rsid w:val="00356026"/>
    <w:rsid w:val="003561A4"/>
    <w:rsid w:val="003561BF"/>
    <w:rsid w:val="003563B4"/>
    <w:rsid w:val="00356A79"/>
    <w:rsid w:val="00356AE6"/>
    <w:rsid w:val="003571AA"/>
    <w:rsid w:val="00357303"/>
    <w:rsid w:val="003575FB"/>
    <w:rsid w:val="003576D2"/>
    <w:rsid w:val="003609C1"/>
    <w:rsid w:val="00360C98"/>
    <w:rsid w:val="00360DE0"/>
    <w:rsid w:val="0036126C"/>
    <w:rsid w:val="00361EC6"/>
    <w:rsid w:val="00361ECA"/>
    <w:rsid w:val="0036200D"/>
    <w:rsid w:val="003622CD"/>
    <w:rsid w:val="00362455"/>
    <w:rsid w:val="0036258B"/>
    <w:rsid w:val="00362602"/>
    <w:rsid w:val="00362729"/>
    <w:rsid w:val="003629DB"/>
    <w:rsid w:val="00362A66"/>
    <w:rsid w:val="00362A68"/>
    <w:rsid w:val="0036306C"/>
    <w:rsid w:val="00363130"/>
    <w:rsid w:val="003635D0"/>
    <w:rsid w:val="003636D0"/>
    <w:rsid w:val="003636D4"/>
    <w:rsid w:val="0036378A"/>
    <w:rsid w:val="00363B63"/>
    <w:rsid w:val="00363F02"/>
    <w:rsid w:val="00364559"/>
    <w:rsid w:val="00364762"/>
    <w:rsid w:val="00364ED3"/>
    <w:rsid w:val="00365A98"/>
    <w:rsid w:val="00365EF7"/>
    <w:rsid w:val="00365FE5"/>
    <w:rsid w:val="0036600D"/>
    <w:rsid w:val="0036626E"/>
    <w:rsid w:val="00366443"/>
    <w:rsid w:val="00366B4B"/>
    <w:rsid w:val="00366E1B"/>
    <w:rsid w:val="0036739A"/>
    <w:rsid w:val="0036747C"/>
    <w:rsid w:val="0036747E"/>
    <w:rsid w:val="00367731"/>
    <w:rsid w:val="00367F6A"/>
    <w:rsid w:val="00370000"/>
    <w:rsid w:val="00370157"/>
    <w:rsid w:val="003703CF"/>
    <w:rsid w:val="00370892"/>
    <w:rsid w:val="00370C5B"/>
    <w:rsid w:val="0037110E"/>
    <w:rsid w:val="003718C3"/>
    <w:rsid w:val="00371A0A"/>
    <w:rsid w:val="00371E29"/>
    <w:rsid w:val="003727CD"/>
    <w:rsid w:val="003731E8"/>
    <w:rsid w:val="00373584"/>
    <w:rsid w:val="00373597"/>
    <w:rsid w:val="003735AF"/>
    <w:rsid w:val="00373687"/>
    <w:rsid w:val="00373E03"/>
    <w:rsid w:val="0037426F"/>
    <w:rsid w:val="003748D0"/>
    <w:rsid w:val="00374CB1"/>
    <w:rsid w:val="00374DCE"/>
    <w:rsid w:val="003753F7"/>
    <w:rsid w:val="003756A1"/>
    <w:rsid w:val="00375A62"/>
    <w:rsid w:val="00375A74"/>
    <w:rsid w:val="00375ADE"/>
    <w:rsid w:val="00375DE3"/>
    <w:rsid w:val="003763C4"/>
    <w:rsid w:val="0037697F"/>
    <w:rsid w:val="00376EF3"/>
    <w:rsid w:val="00376FAE"/>
    <w:rsid w:val="00376FEE"/>
    <w:rsid w:val="0037727C"/>
    <w:rsid w:val="00377A63"/>
    <w:rsid w:val="003803CA"/>
    <w:rsid w:val="00380438"/>
    <w:rsid w:val="0038051D"/>
    <w:rsid w:val="003808B9"/>
    <w:rsid w:val="00380BE2"/>
    <w:rsid w:val="00380DF0"/>
    <w:rsid w:val="00380E0D"/>
    <w:rsid w:val="00380E55"/>
    <w:rsid w:val="003815AE"/>
    <w:rsid w:val="003817EC"/>
    <w:rsid w:val="00381AAD"/>
    <w:rsid w:val="00381BAF"/>
    <w:rsid w:val="00381BF2"/>
    <w:rsid w:val="00381EF5"/>
    <w:rsid w:val="003820A5"/>
    <w:rsid w:val="003820EB"/>
    <w:rsid w:val="00382482"/>
    <w:rsid w:val="003824AA"/>
    <w:rsid w:val="00382AA9"/>
    <w:rsid w:val="00382B47"/>
    <w:rsid w:val="00382C36"/>
    <w:rsid w:val="00382F0A"/>
    <w:rsid w:val="00383163"/>
    <w:rsid w:val="00383303"/>
    <w:rsid w:val="00383476"/>
    <w:rsid w:val="003837A0"/>
    <w:rsid w:val="00383A8E"/>
    <w:rsid w:val="00383BE0"/>
    <w:rsid w:val="00383FF6"/>
    <w:rsid w:val="0038400F"/>
    <w:rsid w:val="00384122"/>
    <w:rsid w:val="00384ADF"/>
    <w:rsid w:val="00384E94"/>
    <w:rsid w:val="00384FF4"/>
    <w:rsid w:val="0038559E"/>
    <w:rsid w:val="00385FA3"/>
    <w:rsid w:val="00386B09"/>
    <w:rsid w:val="00386D61"/>
    <w:rsid w:val="00387193"/>
    <w:rsid w:val="00387678"/>
    <w:rsid w:val="0038795E"/>
    <w:rsid w:val="003903EA"/>
    <w:rsid w:val="003911E0"/>
    <w:rsid w:val="003912A1"/>
    <w:rsid w:val="00391B89"/>
    <w:rsid w:val="00392593"/>
    <w:rsid w:val="0039282A"/>
    <w:rsid w:val="00392B47"/>
    <w:rsid w:val="00392F0B"/>
    <w:rsid w:val="00392F4B"/>
    <w:rsid w:val="00393484"/>
    <w:rsid w:val="00393FAA"/>
    <w:rsid w:val="0039415F"/>
    <w:rsid w:val="00394307"/>
    <w:rsid w:val="0039477E"/>
    <w:rsid w:val="00394873"/>
    <w:rsid w:val="003948BD"/>
    <w:rsid w:val="003949D9"/>
    <w:rsid w:val="00395144"/>
    <w:rsid w:val="003954A4"/>
    <w:rsid w:val="00395791"/>
    <w:rsid w:val="00395E0B"/>
    <w:rsid w:val="00395EAB"/>
    <w:rsid w:val="00396489"/>
    <w:rsid w:val="003965CA"/>
    <w:rsid w:val="00396659"/>
    <w:rsid w:val="00396C39"/>
    <w:rsid w:val="00396D03"/>
    <w:rsid w:val="003970D2"/>
    <w:rsid w:val="003972D7"/>
    <w:rsid w:val="003972DF"/>
    <w:rsid w:val="00397435"/>
    <w:rsid w:val="003975FB"/>
    <w:rsid w:val="00397707"/>
    <w:rsid w:val="003978F8"/>
    <w:rsid w:val="003A040B"/>
    <w:rsid w:val="003A0D79"/>
    <w:rsid w:val="003A1206"/>
    <w:rsid w:val="003A14FE"/>
    <w:rsid w:val="003A2887"/>
    <w:rsid w:val="003A2BFF"/>
    <w:rsid w:val="003A2FE3"/>
    <w:rsid w:val="003A3301"/>
    <w:rsid w:val="003A373B"/>
    <w:rsid w:val="003A3A98"/>
    <w:rsid w:val="003A3ACA"/>
    <w:rsid w:val="003A3D15"/>
    <w:rsid w:val="003A3D8A"/>
    <w:rsid w:val="003A3E19"/>
    <w:rsid w:val="003A3E80"/>
    <w:rsid w:val="003A3F2F"/>
    <w:rsid w:val="003A414F"/>
    <w:rsid w:val="003A4666"/>
    <w:rsid w:val="003A4C25"/>
    <w:rsid w:val="003A4E80"/>
    <w:rsid w:val="003A52C2"/>
    <w:rsid w:val="003A538F"/>
    <w:rsid w:val="003A5792"/>
    <w:rsid w:val="003A58C0"/>
    <w:rsid w:val="003A5DC8"/>
    <w:rsid w:val="003A5E0B"/>
    <w:rsid w:val="003A607D"/>
    <w:rsid w:val="003A7182"/>
    <w:rsid w:val="003A7302"/>
    <w:rsid w:val="003A73B6"/>
    <w:rsid w:val="003A7563"/>
    <w:rsid w:val="003A75E6"/>
    <w:rsid w:val="003A7AFC"/>
    <w:rsid w:val="003A7B4F"/>
    <w:rsid w:val="003A7D99"/>
    <w:rsid w:val="003A7E54"/>
    <w:rsid w:val="003A7E6D"/>
    <w:rsid w:val="003B008C"/>
    <w:rsid w:val="003B0139"/>
    <w:rsid w:val="003B0635"/>
    <w:rsid w:val="003B0789"/>
    <w:rsid w:val="003B09C3"/>
    <w:rsid w:val="003B0AC8"/>
    <w:rsid w:val="003B0DB3"/>
    <w:rsid w:val="003B0FCB"/>
    <w:rsid w:val="003B136E"/>
    <w:rsid w:val="003B1499"/>
    <w:rsid w:val="003B1539"/>
    <w:rsid w:val="003B1604"/>
    <w:rsid w:val="003B18A0"/>
    <w:rsid w:val="003B1A16"/>
    <w:rsid w:val="003B1D62"/>
    <w:rsid w:val="003B1F24"/>
    <w:rsid w:val="003B1F7B"/>
    <w:rsid w:val="003B21FD"/>
    <w:rsid w:val="003B2810"/>
    <w:rsid w:val="003B2AEF"/>
    <w:rsid w:val="003B2C2B"/>
    <w:rsid w:val="003B2E0D"/>
    <w:rsid w:val="003B2F39"/>
    <w:rsid w:val="003B2F4B"/>
    <w:rsid w:val="003B3101"/>
    <w:rsid w:val="003B3161"/>
    <w:rsid w:val="003B38FB"/>
    <w:rsid w:val="003B3A12"/>
    <w:rsid w:val="003B3D40"/>
    <w:rsid w:val="003B443D"/>
    <w:rsid w:val="003B4750"/>
    <w:rsid w:val="003B47C3"/>
    <w:rsid w:val="003B4A24"/>
    <w:rsid w:val="003B53BD"/>
    <w:rsid w:val="003B5600"/>
    <w:rsid w:val="003B57ED"/>
    <w:rsid w:val="003B5908"/>
    <w:rsid w:val="003B5AC7"/>
    <w:rsid w:val="003B68B1"/>
    <w:rsid w:val="003B6C97"/>
    <w:rsid w:val="003B7082"/>
    <w:rsid w:val="003B71A1"/>
    <w:rsid w:val="003B7362"/>
    <w:rsid w:val="003B74BE"/>
    <w:rsid w:val="003B75BA"/>
    <w:rsid w:val="003B75ED"/>
    <w:rsid w:val="003B7771"/>
    <w:rsid w:val="003B781C"/>
    <w:rsid w:val="003B7948"/>
    <w:rsid w:val="003C0011"/>
    <w:rsid w:val="003C00A9"/>
    <w:rsid w:val="003C00B4"/>
    <w:rsid w:val="003C0A6C"/>
    <w:rsid w:val="003C10FD"/>
    <w:rsid w:val="003C1F69"/>
    <w:rsid w:val="003C25F9"/>
    <w:rsid w:val="003C2A8F"/>
    <w:rsid w:val="003C2BDA"/>
    <w:rsid w:val="003C2BEC"/>
    <w:rsid w:val="003C2C0D"/>
    <w:rsid w:val="003C2C66"/>
    <w:rsid w:val="003C300B"/>
    <w:rsid w:val="003C30EC"/>
    <w:rsid w:val="003C319F"/>
    <w:rsid w:val="003C32BB"/>
    <w:rsid w:val="003C37BA"/>
    <w:rsid w:val="003C390B"/>
    <w:rsid w:val="003C3B57"/>
    <w:rsid w:val="003C416A"/>
    <w:rsid w:val="003C4226"/>
    <w:rsid w:val="003C45CF"/>
    <w:rsid w:val="003C5140"/>
    <w:rsid w:val="003C518E"/>
    <w:rsid w:val="003C5FB0"/>
    <w:rsid w:val="003C6460"/>
    <w:rsid w:val="003C6914"/>
    <w:rsid w:val="003C6ECF"/>
    <w:rsid w:val="003C75D1"/>
    <w:rsid w:val="003C7888"/>
    <w:rsid w:val="003C7903"/>
    <w:rsid w:val="003C7D07"/>
    <w:rsid w:val="003D0251"/>
    <w:rsid w:val="003D0492"/>
    <w:rsid w:val="003D0EBF"/>
    <w:rsid w:val="003D12D7"/>
    <w:rsid w:val="003D14BB"/>
    <w:rsid w:val="003D1A39"/>
    <w:rsid w:val="003D1B95"/>
    <w:rsid w:val="003D1E6B"/>
    <w:rsid w:val="003D1F3C"/>
    <w:rsid w:val="003D2616"/>
    <w:rsid w:val="003D266A"/>
    <w:rsid w:val="003D2A34"/>
    <w:rsid w:val="003D2FC3"/>
    <w:rsid w:val="003D3028"/>
    <w:rsid w:val="003D30DF"/>
    <w:rsid w:val="003D32EA"/>
    <w:rsid w:val="003D3793"/>
    <w:rsid w:val="003D3A7A"/>
    <w:rsid w:val="003D3D9E"/>
    <w:rsid w:val="003D3DB5"/>
    <w:rsid w:val="003D3FBD"/>
    <w:rsid w:val="003D4029"/>
    <w:rsid w:val="003D40CD"/>
    <w:rsid w:val="003D432D"/>
    <w:rsid w:val="003D44EC"/>
    <w:rsid w:val="003D46CD"/>
    <w:rsid w:val="003D4E8A"/>
    <w:rsid w:val="003D4F8B"/>
    <w:rsid w:val="003D5307"/>
    <w:rsid w:val="003D5EE8"/>
    <w:rsid w:val="003D61E5"/>
    <w:rsid w:val="003D6672"/>
    <w:rsid w:val="003D66C9"/>
    <w:rsid w:val="003D67F6"/>
    <w:rsid w:val="003D70B4"/>
    <w:rsid w:val="003D70C8"/>
    <w:rsid w:val="003D7145"/>
    <w:rsid w:val="003D76F0"/>
    <w:rsid w:val="003D7B60"/>
    <w:rsid w:val="003D7EA6"/>
    <w:rsid w:val="003E00FF"/>
    <w:rsid w:val="003E07D5"/>
    <w:rsid w:val="003E0B73"/>
    <w:rsid w:val="003E0D72"/>
    <w:rsid w:val="003E0F81"/>
    <w:rsid w:val="003E11F5"/>
    <w:rsid w:val="003E1457"/>
    <w:rsid w:val="003E1BAD"/>
    <w:rsid w:val="003E2112"/>
    <w:rsid w:val="003E2299"/>
    <w:rsid w:val="003E240E"/>
    <w:rsid w:val="003E26E7"/>
    <w:rsid w:val="003E2C6B"/>
    <w:rsid w:val="003E2FEB"/>
    <w:rsid w:val="003E3296"/>
    <w:rsid w:val="003E329B"/>
    <w:rsid w:val="003E32A9"/>
    <w:rsid w:val="003E36EE"/>
    <w:rsid w:val="003E38D4"/>
    <w:rsid w:val="003E3AD8"/>
    <w:rsid w:val="003E4645"/>
    <w:rsid w:val="003E47FB"/>
    <w:rsid w:val="003E4809"/>
    <w:rsid w:val="003E482A"/>
    <w:rsid w:val="003E48F1"/>
    <w:rsid w:val="003E4D75"/>
    <w:rsid w:val="003E5011"/>
    <w:rsid w:val="003E5073"/>
    <w:rsid w:val="003E527A"/>
    <w:rsid w:val="003E55A4"/>
    <w:rsid w:val="003E58F9"/>
    <w:rsid w:val="003E5D97"/>
    <w:rsid w:val="003E63BD"/>
    <w:rsid w:val="003E6915"/>
    <w:rsid w:val="003E7083"/>
    <w:rsid w:val="003E7163"/>
    <w:rsid w:val="003E7911"/>
    <w:rsid w:val="003E7DAE"/>
    <w:rsid w:val="003E7E93"/>
    <w:rsid w:val="003F009A"/>
    <w:rsid w:val="003F065A"/>
    <w:rsid w:val="003F0C2C"/>
    <w:rsid w:val="003F0C6C"/>
    <w:rsid w:val="003F0FC9"/>
    <w:rsid w:val="003F1A32"/>
    <w:rsid w:val="003F1A90"/>
    <w:rsid w:val="003F1C36"/>
    <w:rsid w:val="003F1C5B"/>
    <w:rsid w:val="003F1DFD"/>
    <w:rsid w:val="003F1ED4"/>
    <w:rsid w:val="003F262F"/>
    <w:rsid w:val="003F27CE"/>
    <w:rsid w:val="003F2B2E"/>
    <w:rsid w:val="003F2F53"/>
    <w:rsid w:val="003F3164"/>
    <w:rsid w:val="003F3345"/>
    <w:rsid w:val="003F3506"/>
    <w:rsid w:val="003F3764"/>
    <w:rsid w:val="003F38A2"/>
    <w:rsid w:val="003F3A15"/>
    <w:rsid w:val="003F3E86"/>
    <w:rsid w:val="003F3FCF"/>
    <w:rsid w:val="003F43E9"/>
    <w:rsid w:val="003F449D"/>
    <w:rsid w:val="003F493C"/>
    <w:rsid w:val="003F5080"/>
    <w:rsid w:val="003F5238"/>
    <w:rsid w:val="003F54E3"/>
    <w:rsid w:val="003F596E"/>
    <w:rsid w:val="003F5A35"/>
    <w:rsid w:val="003F5B7D"/>
    <w:rsid w:val="003F5C6E"/>
    <w:rsid w:val="003F5E44"/>
    <w:rsid w:val="003F61F9"/>
    <w:rsid w:val="003F6552"/>
    <w:rsid w:val="003F6637"/>
    <w:rsid w:val="003F6730"/>
    <w:rsid w:val="003F6963"/>
    <w:rsid w:val="003F6BDD"/>
    <w:rsid w:val="003F6C08"/>
    <w:rsid w:val="003F71AF"/>
    <w:rsid w:val="003F774D"/>
    <w:rsid w:val="003F782D"/>
    <w:rsid w:val="003F7C1A"/>
    <w:rsid w:val="003F7EFB"/>
    <w:rsid w:val="004000BB"/>
    <w:rsid w:val="00400258"/>
    <w:rsid w:val="004002BF"/>
    <w:rsid w:val="00400CB1"/>
    <w:rsid w:val="00400F59"/>
    <w:rsid w:val="00401052"/>
    <w:rsid w:val="004012A4"/>
    <w:rsid w:val="0040147D"/>
    <w:rsid w:val="004014D0"/>
    <w:rsid w:val="00401BF0"/>
    <w:rsid w:val="0040216D"/>
    <w:rsid w:val="004024A9"/>
    <w:rsid w:val="00402853"/>
    <w:rsid w:val="004028A1"/>
    <w:rsid w:val="004028D1"/>
    <w:rsid w:val="0040292D"/>
    <w:rsid w:val="00402A47"/>
    <w:rsid w:val="00402CE5"/>
    <w:rsid w:val="00402D67"/>
    <w:rsid w:val="004030D9"/>
    <w:rsid w:val="0040337A"/>
    <w:rsid w:val="00403413"/>
    <w:rsid w:val="004034E3"/>
    <w:rsid w:val="00403B47"/>
    <w:rsid w:val="00403BD5"/>
    <w:rsid w:val="00403C26"/>
    <w:rsid w:val="00403D9C"/>
    <w:rsid w:val="00404233"/>
    <w:rsid w:val="004044E3"/>
    <w:rsid w:val="00404524"/>
    <w:rsid w:val="004046E2"/>
    <w:rsid w:val="00404DEE"/>
    <w:rsid w:val="004052C9"/>
    <w:rsid w:val="0040538C"/>
    <w:rsid w:val="00405A58"/>
    <w:rsid w:val="00405B93"/>
    <w:rsid w:val="00405E5C"/>
    <w:rsid w:val="00406034"/>
    <w:rsid w:val="00406201"/>
    <w:rsid w:val="00406341"/>
    <w:rsid w:val="00406399"/>
    <w:rsid w:val="0040696D"/>
    <w:rsid w:val="0040698A"/>
    <w:rsid w:val="00406AB5"/>
    <w:rsid w:val="0040743E"/>
    <w:rsid w:val="004075D4"/>
    <w:rsid w:val="0040777B"/>
    <w:rsid w:val="00407885"/>
    <w:rsid w:val="00407B8F"/>
    <w:rsid w:val="004100F3"/>
    <w:rsid w:val="00410659"/>
    <w:rsid w:val="0041107B"/>
    <w:rsid w:val="004115F5"/>
    <w:rsid w:val="00411642"/>
    <w:rsid w:val="00411BAD"/>
    <w:rsid w:val="00411D34"/>
    <w:rsid w:val="00411FB2"/>
    <w:rsid w:val="0041259F"/>
    <w:rsid w:val="004125E6"/>
    <w:rsid w:val="00412702"/>
    <w:rsid w:val="00412A85"/>
    <w:rsid w:val="00413388"/>
    <w:rsid w:val="00413AAE"/>
    <w:rsid w:val="0041436F"/>
    <w:rsid w:val="00414AA4"/>
    <w:rsid w:val="00414C7D"/>
    <w:rsid w:val="00414F4F"/>
    <w:rsid w:val="004151DB"/>
    <w:rsid w:val="004155C8"/>
    <w:rsid w:val="00415B2D"/>
    <w:rsid w:val="00415C3F"/>
    <w:rsid w:val="00415D09"/>
    <w:rsid w:val="00416026"/>
    <w:rsid w:val="004160F5"/>
    <w:rsid w:val="00416180"/>
    <w:rsid w:val="004163E5"/>
    <w:rsid w:val="00416661"/>
    <w:rsid w:val="00416B32"/>
    <w:rsid w:val="00416FC0"/>
    <w:rsid w:val="00417039"/>
    <w:rsid w:val="004172BC"/>
    <w:rsid w:val="00417333"/>
    <w:rsid w:val="004178B0"/>
    <w:rsid w:val="00417BBD"/>
    <w:rsid w:val="00417EBE"/>
    <w:rsid w:val="0042015B"/>
    <w:rsid w:val="00420898"/>
    <w:rsid w:val="00420B05"/>
    <w:rsid w:val="00420D0D"/>
    <w:rsid w:val="00421265"/>
    <w:rsid w:val="00421754"/>
    <w:rsid w:val="0042205F"/>
    <w:rsid w:val="004222DD"/>
    <w:rsid w:val="004227B0"/>
    <w:rsid w:val="00422815"/>
    <w:rsid w:val="00423238"/>
    <w:rsid w:val="0042392C"/>
    <w:rsid w:val="00423BC4"/>
    <w:rsid w:val="00423EBF"/>
    <w:rsid w:val="00423F1F"/>
    <w:rsid w:val="0042404A"/>
    <w:rsid w:val="00424085"/>
    <w:rsid w:val="004247A7"/>
    <w:rsid w:val="00424993"/>
    <w:rsid w:val="00424BA7"/>
    <w:rsid w:val="00424C50"/>
    <w:rsid w:val="004250D8"/>
    <w:rsid w:val="00425114"/>
    <w:rsid w:val="004251AB"/>
    <w:rsid w:val="004253CE"/>
    <w:rsid w:val="004255B5"/>
    <w:rsid w:val="0042583F"/>
    <w:rsid w:val="004258F2"/>
    <w:rsid w:val="0042596B"/>
    <w:rsid w:val="00425A28"/>
    <w:rsid w:val="00425FE5"/>
    <w:rsid w:val="00426153"/>
    <w:rsid w:val="00426526"/>
    <w:rsid w:val="004265C7"/>
    <w:rsid w:val="00426761"/>
    <w:rsid w:val="00426B40"/>
    <w:rsid w:val="00426B93"/>
    <w:rsid w:val="00426C8A"/>
    <w:rsid w:val="00427279"/>
    <w:rsid w:val="00427478"/>
    <w:rsid w:val="00427555"/>
    <w:rsid w:val="00427EF4"/>
    <w:rsid w:val="00427F7F"/>
    <w:rsid w:val="004300C8"/>
    <w:rsid w:val="00430234"/>
    <w:rsid w:val="004302B1"/>
    <w:rsid w:val="00430302"/>
    <w:rsid w:val="0043079E"/>
    <w:rsid w:val="00430D33"/>
    <w:rsid w:val="0043117D"/>
    <w:rsid w:val="00431451"/>
    <w:rsid w:val="00431825"/>
    <w:rsid w:val="00431AF5"/>
    <w:rsid w:val="00431B86"/>
    <w:rsid w:val="00431EF3"/>
    <w:rsid w:val="00432067"/>
    <w:rsid w:val="004323EC"/>
    <w:rsid w:val="0043270B"/>
    <w:rsid w:val="004328CE"/>
    <w:rsid w:val="004328F9"/>
    <w:rsid w:val="0043293F"/>
    <w:rsid w:val="00432E2E"/>
    <w:rsid w:val="004334F5"/>
    <w:rsid w:val="004335DB"/>
    <w:rsid w:val="00433BC1"/>
    <w:rsid w:val="00433BD5"/>
    <w:rsid w:val="00433F23"/>
    <w:rsid w:val="00433F43"/>
    <w:rsid w:val="004342DF"/>
    <w:rsid w:val="004343B1"/>
    <w:rsid w:val="0043446C"/>
    <w:rsid w:val="00434A81"/>
    <w:rsid w:val="0043532E"/>
    <w:rsid w:val="00435D0E"/>
    <w:rsid w:val="00435F95"/>
    <w:rsid w:val="00436175"/>
    <w:rsid w:val="0043668D"/>
    <w:rsid w:val="00436860"/>
    <w:rsid w:val="00436975"/>
    <w:rsid w:val="00436CB5"/>
    <w:rsid w:val="004370F8"/>
    <w:rsid w:val="004371A0"/>
    <w:rsid w:val="00437284"/>
    <w:rsid w:val="00437584"/>
    <w:rsid w:val="00437842"/>
    <w:rsid w:val="00437C9B"/>
    <w:rsid w:val="00437CC2"/>
    <w:rsid w:val="00437F3B"/>
    <w:rsid w:val="00440138"/>
    <w:rsid w:val="00440146"/>
    <w:rsid w:val="0044046A"/>
    <w:rsid w:val="0044067F"/>
    <w:rsid w:val="00440B13"/>
    <w:rsid w:val="004411D5"/>
    <w:rsid w:val="00441423"/>
    <w:rsid w:val="0044145F"/>
    <w:rsid w:val="0044148B"/>
    <w:rsid w:val="004415AD"/>
    <w:rsid w:val="004417C1"/>
    <w:rsid w:val="0044189E"/>
    <w:rsid w:val="004418D5"/>
    <w:rsid w:val="00441B5C"/>
    <w:rsid w:val="00441D37"/>
    <w:rsid w:val="00441D94"/>
    <w:rsid w:val="0044218D"/>
    <w:rsid w:val="00442589"/>
    <w:rsid w:val="00442B6E"/>
    <w:rsid w:val="00442B8D"/>
    <w:rsid w:val="00442DC9"/>
    <w:rsid w:val="0044323D"/>
    <w:rsid w:val="004433BE"/>
    <w:rsid w:val="0044353D"/>
    <w:rsid w:val="004435BE"/>
    <w:rsid w:val="00443690"/>
    <w:rsid w:val="004439FC"/>
    <w:rsid w:val="00443F49"/>
    <w:rsid w:val="00444235"/>
    <w:rsid w:val="00444286"/>
    <w:rsid w:val="00444497"/>
    <w:rsid w:val="00444790"/>
    <w:rsid w:val="00444881"/>
    <w:rsid w:val="00444B64"/>
    <w:rsid w:val="00444D80"/>
    <w:rsid w:val="004451DF"/>
    <w:rsid w:val="0044567E"/>
    <w:rsid w:val="00445724"/>
    <w:rsid w:val="00445774"/>
    <w:rsid w:val="004459A3"/>
    <w:rsid w:val="00445A23"/>
    <w:rsid w:val="00445B0B"/>
    <w:rsid w:val="00445E1D"/>
    <w:rsid w:val="0044611A"/>
    <w:rsid w:val="00446B9A"/>
    <w:rsid w:val="00446CA6"/>
    <w:rsid w:val="00446D18"/>
    <w:rsid w:val="00447172"/>
    <w:rsid w:val="00447374"/>
    <w:rsid w:val="00447670"/>
    <w:rsid w:val="00447960"/>
    <w:rsid w:val="00447BD6"/>
    <w:rsid w:val="004502DD"/>
    <w:rsid w:val="004503B4"/>
    <w:rsid w:val="00450439"/>
    <w:rsid w:val="00450F6B"/>
    <w:rsid w:val="00451231"/>
    <w:rsid w:val="0045185B"/>
    <w:rsid w:val="00451D86"/>
    <w:rsid w:val="00451FD1"/>
    <w:rsid w:val="004521BF"/>
    <w:rsid w:val="00452294"/>
    <w:rsid w:val="00452567"/>
    <w:rsid w:val="00452568"/>
    <w:rsid w:val="00452C67"/>
    <w:rsid w:val="00453216"/>
    <w:rsid w:val="00453313"/>
    <w:rsid w:val="00453399"/>
    <w:rsid w:val="004536F4"/>
    <w:rsid w:val="0045376B"/>
    <w:rsid w:val="004539E1"/>
    <w:rsid w:val="00453B3B"/>
    <w:rsid w:val="00453D62"/>
    <w:rsid w:val="00453DED"/>
    <w:rsid w:val="00454104"/>
    <w:rsid w:val="004546C8"/>
    <w:rsid w:val="004547DD"/>
    <w:rsid w:val="004547DF"/>
    <w:rsid w:val="00454D17"/>
    <w:rsid w:val="00454E6C"/>
    <w:rsid w:val="004551B7"/>
    <w:rsid w:val="00455763"/>
    <w:rsid w:val="00455994"/>
    <w:rsid w:val="00455FB7"/>
    <w:rsid w:val="004565E0"/>
    <w:rsid w:val="00456F3C"/>
    <w:rsid w:val="0045706A"/>
    <w:rsid w:val="004577CE"/>
    <w:rsid w:val="00457877"/>
    <w:rsid w:val="00457963"/>
    <w:rsid w:val="0045796F"/>
    <w:rsid w:val="0046026D"/>
    <w:rsid w:val="004602B1"/>
    <w:rsid w:val="0046046C"/>
    <w:rsid w:val="00460B13"/>
    <w:rsid w:val="00460B70"/>
    <w:rsid w:val="00460D50"/>
    <w:rsid w:val="00460EB8"/>
    <w:rsid w:val="00461991"/>
    <w:rsid w:val="004620C7"/>
    <w:rsid w:val="00462258"/>
    <w:rsid w:val="00462766"/>
    <w:rsid w:val="00462C55"/>
    <w:rsid w:val="00463231"/>
    <w:rsid w:val="00463436"/>
    <w:rsid w:val="00463D58"/>
    <w:rsid w:val="00463E1E"/>
    <w:rsid w:val="00463E97"/>
    <w:rsid w:val="00463FFF"/>
    <w:rsid w:val="0046413C"/>
    <w:rsid w:val="00464426"/>
    <w:rsid w:val="00464432"/>
    <w:rsid w:val="004646F8"/>
    <w:rsid w:val="00464A44"/>
    <w:rsid w:val="00464B0F"/>
    <w:rsid w:val="00464ECF"/>
    <w:rsid w:val="0046505F"/>
    <w:rsid w:val="004655D3"/>
    <w:rsid w:val="00465844"/>
    <w:rsid w:val="004658A0"/>
    <w:rsid w:val="00465F13"/>
    <w:rsid w:val="00466199"/>
    <w:rsid w:val="004664F8"/>
    <w:rsid w:val="004667C7"/>
    <w:rsid w:val="00467141"/>
    <w:rsid w:val="004673DE"/>
    <w:rsid w:val="0046747F"/>
    <w:rsid w:val="00467742"/>
    <w:rsid w:val="00467BF7"/>
    <w:rsid w:val="00467E43"/>
    <w:rsid w:val="00467F50"/>
    <w:rsid w:val="004701AE"/>
    <w:rsid w:val="004704E2"/>
    <w:rsid w:val="00470846"/>
    <w:rsid w:val="00470869"/>
    <w:rsid w:val="00470C66"/>
    <w:rsid w:val="00471446"/>
    <w:rsid w:val="0047175B"/>
    <w:rsid w:val="0047196B"/>
    <w:rsid w:val="00472451"/>
    <w:rsid w:val="004727C4"/>
    <w:rsid w:val="00472AB4"/>
    <w:rsid w:val="00472CAC"/>
    <w:rsid w:val="00472EC8"/>
    <w:rsid w:val="00472F53"/>
    <w:rsid w:val="00473074"/>
    <w:rsid w:val="004735E3"/>
    <w:rsid w:val="00473E66"/>
    <w:rsid w:val="00474212"/>
    <w:rsid w:val="004744DC"/>
    <w:rsid w:val="00475145"/>
    <w:rsid w:val="00475414"/>
    <w:rsid w:val="00475624"/>
    <w:rsid w:val="00475B6F"/>
    <w:rsid w:val="00475C60"/>
    <w:rsid w:val="00475CBB"/>
    <w:rsid w:val="00475D4D"/>
    <w:rsid w:val="00475DCE"/>
    <w:rsid w:val="00475F2F"/>
    <w:rsid w:val="00476141"/>
    <w:rsid w:val="00476168"/>
    <w:rsid w:val="0047690A"/>
    <w:rsid w:val="00477040"/>
    <w:rsid w:val="00477398"/>
    <w:rsid w:val="004777FB"/>
    <w:rsid w:val="0048059B"/>
    <w:rsid w:val="00480DC6"/>
    <w:rsid w:val="00480DD3"/>
    <w:rsid w:val="004811AF"/>
    <w:rsid w:val="0048154A"/>
    <w:rsid w:val="00481674"/>
    <w:rsid w:val="00481819"/>
    <w:rsid w:val="00481A08"/>
    <w:rsid w:val="00481C85"/>
    <w:rsid w:val="00481CE3"/>
    <w:rsid w:val="00481DB8"/>
    <w:rsid w:val="00481EB7"/>
    <w:rsid w:val="00482114"/>
    <w:rsid w:val="004822B8"/>
    <w:rsid w:val="0048235F"/>
    <w:rsid w:val="0048263F"/>
    <w:rsid w:val="00482677"/>
    <w:rsid w:val="00482D14"/>
    <w:rsid w:val="00482E90"/>
    <w:rsid w:val="004831EE"/>
    <w:rsid w:val="004836B9"/>
    <w:rsid w:val="0048370C"/>
    <w:rsid w:val="00483A9C"/>
    <w:rsid w:val="00483D58"/>
    <w:rsid w:val="00483D8C"/>
    <w:rsid w:val="0048416E"/>
    <w:rsid w:val="00484D6B"/>
    <w:rsid w:val="00484F7A"/>
    <w:rsid w:val="00484FFE"/>
    <w:rsid w:val="004851A2"/>
    <w:rsid w:val="00485885"/>
    <w:rsid w:val="00485FA3"/>
    <w:rsid w:val="00486301"/>
    <w:rsid w:val="0048667B"/>
    <w:rsid w:val="00486931"/>
    <w:rsid w:val="00486DF5"/>
    <w:rsid w:val="00486FC3"/>
    <w:rsid w:val="00487334"/>
    <w:rsid w:val="004874B9"/>
    <w:rsid w:val="00487790"/>
    <w:rsid w:val="00487817"/>
    <w:rsid w:val="00487A04"/>
    <w:rsid w:val="00487AC3"/>
    <w:rsid w:val="00487B4F"/>
    <w:rsid w:val="00487C2C"/>
    <w:rsid w:val="004902CA"/>
    <w:rsid w:val="00490510"/>
    <w:rsid w:val="00490907"/>
    <w:rsid w:val="00490C15"/>
    <w:rsid w:val="00490C8A"/>
    <w:rsid w:val="00490CF1"/>
    <w:rsid w:val="00490DC8"/>
    <w:rsid w:val="00490F9C"/>
    <w:rsid w:val="00491060"/>
    <w:rsid w:val="00491883"/>
    <w:rsid w:val="004918EE"/>
    <w:rsid w:val="00492D7F"/>
    <w:rsid w:val="00492DE1"/>
    <w:rsid w:val="00493124"/>
    <w:rsid w:val="0049351D"/>
    <w:rsid w:val="00493A93"/>
    <w:rsid w:val="00493E2E"/>
    <w:rsid w:val="00493F24"/>
    <w:rsid w:val="00494252"/>
    <w:rsid w:val="004944B4"/>
    <w:rsid w:val="00494963"/>
    <w:rsid w:val="00494A05"/>
    <w:rsid w:val="00494BB9"/>
    <w:rsid w:val="00494BEE"/>
    <w:rsid w:val="00494D37"/>
    <w:rsid w:val="00494F94"/>
    <w:rsid w:val="0049550F"/>
    <w:rsid w:val="00495539"/>
    <w:rsid w:val="0049582F"/>
    <w:rsid w:val="00495A0B"/>
    <w:rsid w:val="00495C62"/>
    <w:rsid w:val="00495E29"/>
    <w:rsid w:val="00495FAC"/>
    <w:rsid w:val="0049611B"/>
    <w:rsid w:val="004968A0"/>
    <w:rsid w:val="00496AAB"/>
    <w:rsid w:val="00496C0B"/>
    <w:rsid w:val="004970E9"/>
    <w:rsid w:val="0049762C"/>
    <w:rsid w:val="00497A43"/>
    <w:rsid w:val="00497A91"/>
    <w:rsid w:val="00497F76"/>
    <w:rsid w:val="004A0129"/>
    <w:rsid w:val="004A0190"/>
    <w:rsid w:val="004A06BE"/>
    <w:rsid w:val="004A0DF7"/>
    <w:rsid w:val="004A0EB5"/>
    <w:rsid w:val="004A0EBB"/>
    <w:rsid w:val="004A1081"/>
    <w:rsid w:val="004A1389"/>
    <w:rsid w:val="004A167F"/>
    <w:rsid w:val="004A1C1F"/>
    <w:rsid w:val="004A1C63"/>
    <w:rsid w:val="004A1DD9"/>
    <w:rsid w:val="004A203B"/>
    <w:rsid w:val="004A226C"/>
    <w:rsid w:val="004A246B"/>
    <w:rsid w:val="004A2AD0"/>
    <w:rsid w:val="004A33A3"/>
    <w:rsid w:val="004A383D"/>
    <w:rsid w:val="004A39B9"/>
    <w:rsid w:val="004A3A26"/>
    <w:rsid w:val="004A3B23"/>
    <w:rsid w:val="004A4240"/>
    <w:rsid w:val="004A473D"/>
    <w:rsid w:val="004A4BDE"/>
    <w:rsid w:val="004A4D43"/>
    <w:rsid w:val="004A54A4"/>
    <w:rsid w:val="004A5BD7"/>
    <w:rsid w:val="004A5D37"/>
    <w:rsid w:val="004A6286"/>
    <w:rsid w:val="004A641C"/>
    <w:rsid w:val="004A644E"/>
    <w:rsid w:val="004A6E8B"/>
    <w:rsid w:val="004A6EB2"/>
    <w:rsid w:val="004A6F63"/>
    <w:rsid w:val="004A731E"/>
    <w:rsid w:val="004A7370"/>
    <w:rsid w:val="004A7678"/>
    <w:rsid w:val="004A7CE3"/>
    <w:rsid w:val="004B0435"/>
    <w:rsid w:val="004B0B51"/>
    <w:rsid w:val="004B198B"/>
    <w:rsid w:val="004B1B8B"/>
    <w:rsid w:val="004B1E98"/>
    <w:rsid w:val="004B244E"/>
    <w:rsid w:val="004B26FF"/>
    <w:rsid w:val="004B2721"/>
    <w:rsid w:val="004B2751"/>
    <w:rsid w:val="004B314F"/>
    <w:rsid w:val="004B31C3"/>
    <w:rsid w:val="004B35A5"/>
    <w:rsid w:val="004B3998"/>
    <w:rsid w:val="004B3EE9"/>
    <w:rsid w:val="004B40AB"/>
    <w:rsid w:val="004B41E7"/>
    <w:rsid w:val="004B444C"/>
    <w:rsid w:val="004B4954"/>
    <w:rsid w:val="004B4B6A"/>
    <w:rsid w:val="004B4CE1"/>
    <w:rsid w:val="004B4CFC"/>
    <w:rsid w:val="004B5154"/>
    <w:rsid w:val="004B54DB"/>
    <w:rsid w:val="004B5875"/>
    <w:rsid w:val="004B5A23"/>
    <w:rsid w:val="004B66AE"/>
    <w:rsid w:val="004B6C96"/>
    <w:rsid w:val="004B6E7D"/>
    <w:rsid w:val="004B72CE"/>
    <w:rsid w:val="004B7D09"/>
    <w:rsid w:val="004B7ED6"/>
    <w:rsid w:val="004C03D4"/>
    <w:rsid w:val="004C04E3"/>
    <w:rsid w:val="004C0600"/>
    <w:rsid w:val="004C0A77"/>
    <w:rsid w:val="004C0BDF"/>
    <w:rsid w:val="004C1056"/>
    <w:rsid w:val="004C118A"/>
    <w:rsid w:val="004C12B0"/>
    <w:rsid w:val="004C1624"/>
    <w:rsid w:val="004C1729"/>
    <w:rsid w:val="004C1AB5"/>
    <w:rsid w:val="004C1BAC"/>
    <w:rsid w:val="004C1F02"/>
    <w:rsid w:val="004C2263"/>
    <w:rsid w:val="004C2381"/>
    <w:rsid w:val="004C2691"/>
    <w:rsid w:val="004C2DF8"/>
    <w:rsid w:val="004C2EC4"/>
    <w:rsid w:val="004C300E"/>
    <w:rsid w:val="004C4381"/>
    <w:rsid w:val="004C47E5"/>
    <w:rsid w:val="004C4A39"/>
    <w:rsid w:val="004C5059"/>
    <w:rsid w:val="004C5672"/>
    <w:rsid w:val="004C57AD"/>
    <w:rsid w:val="004C5EE9"/>
    <w:rsid w:val="004C60F5"/>
    <w:rsid w:val="004C630B"/>
    <w:rsid w:val="004C6494"/>
    <w:rsid w:val="004C66CE"/>
    <w:rsid w:val="004C66EB"/>
    <w:rsid w:val="004C6996"/>
    <w:rsid w:val="004C6BD5"/>
    <w:rsid w:val="004C6E0D"/>
    <w:rsid w:val="004C6ED8"/>
    <w:rsid w:val="004C72DA"/>
    <w:rsid w:val="004C734B"/>
    <w:rsid w:val="004C77C7"/>
    <w:rsid w:val="004C79C1"/>
    <w:rsid w:val="004C7D5A"/>
    <w:rsid w:val="004D085E"/>
    <w:rsid w:val="004D09C4"/>
    <w:rsid w:val="004D0D2A"/>
    <w:rsid w:val="004D0E09"/>
    <w:rsid w:val="004D11AB"/>
    <w:rsid w:val="004D17F8"/>
    <w:rsid w:val="004D1944"/>
    <w:rsid w:val="004D1C31"/>
    <w:rsid w:val="004D1FC3"/>
    <w:rsid w:val="004D2598"/>
    <w:rsid w:val="004D2600"/>
    <w:rsid w:val="004D266E"/>
    <w:rsid w:val="004D37DB"/>
    <w:rsid w:val="004D39D9"/>
    <w:rsid w:val="004D3AA5"/>
    <w:rsid w:val="004D3ACE"/>
    <w:rsid w:val="004D4288"/>
    <w:rsid w:val="004D4AE2"/>
    <w:rsid w:val="004D4E1A"/>
    <w:rsid w:val="004D4E40"/>
    <w:rsid w:val="004D4FBD"/>
    <w:rsid w:val="004D5283"/>
    <w:rsid w:val="004D5882"/>
    <w:rsid w:val="004D5B29"/>
    <w:rsid w:val="004D5FB2"/>
    <w:rsid w:val="004D6031"/>
    <w:rsid w:val="004D63D8"/>
    <w:rsid w:val="004D67B4"/>
    <w:rsid w:val="004D6821"/>
    <w:rsid w:val="004D6B21"/>
    <w:rsid w:val="004D752C"/>
    <w:rsid w:val="004D7626"/>
    <w:rsid w:val="004D76BB"/>
    <w:rsid w:val="004D774E"/>
    <w:rsid w:val="004D7A0D"/>
    <w:rsid w:val="004D7C9B"/>
    <w:rsid w:val="004E0399"/>
    <w:rsid w:val="004E062C"/>
    <w:rsid w:val="004E06F1"/>
    <w:rsid w:val="004E08E2"/>
    <w:rsid w:val="004E09F9"/>
    <w:rsid w:val="004E0E3E"/>
    <w:rsid w:val="004E163E"/>
    <w:rsid w:val="004E1A19"/>
    <w:rsid w:val="004E1CE0"/>
    <w:rsid w:val="004E22A8"/>
    <w:rsid w:val="004E236D"/>
    <w:rsid w:val="004E25C6"/>
    <w:rsid w:val="004E283A"/>
    <w:rsid w:val="004E2E7E"/>
    <w:rsid w:val="004E3252"/>
    <w:rsid w:val="004E32C0"/>
    <w:rsid w:val="004E3481"/>
    <w:rsid w:val="004E3C1A"/>
    <w:rsid w:val="004E3F1F"/>
    <w:rsid w:val="004E4193"/>
    <w:rsid w:val="004E4BAD"/>
    <w:rsid w:val="004E5182"/>
    <w:rsid w:val="004E51DB"/>
    <w:rsid w:val="004E55A8"/>
    <w:rsid w:val="004E60F4"/>
    <w:rsid w:val="004E64DE"/>
    <w:rsid w:val="004E6525"/>
    <w:rsid w:val="004E6C3A"/>
    <w:rsid w:val="004E6D2C"/>
    <w:rsid w:val="004E6DDB"/>
    <w:rsid w:val="004E6EDB"/>
    <w:rsid w:val="004E7000"/>
    <w:rsid w:val="004E78B5"/>
    <w:rsid w:val="004E7A32"/>
    <w:rsid w:val="004E7A6C"/>
    <w:rsid w:val="004E7FB0"/>
    <w:rsid w:val="004F028C"/>
    <w:rsid w:val="004F03F3"/>
    <w:rsid w:val="004F08BF"/>
    <w:rsid w:val="004F0E0D"/>
    <w:rsid w:val="004F0FB3"/>
    <w:rsid w:val="004F1063"/>
    <w:rsid w:val="004F12E7"/>
    <w:rsid w:val="004F138F"/>
    <w:rsid w:val="004F1BC5"/>
    <w:rsid w:val="004F1C43"/>
    <w:rsid w:val="004F1DEA"/>
    <w:rsid w:val="004F2232"/>
    <w:rsid w:val="004F22E4"/>
    <w:rsid w:val="004F247A"/>
    <w:rsid w:val="004F28B3"/>
    <w:rsid w:val="004F2B70"/>
    <w:rsid w:val="004F2BEA"/>
    <w:rsid w:val="004F2CBF"/>
    <w:rsid w:val="004F3680"/>
    <w:rsid w:val="004F44A9"/>
    <w:rsid w:val="004F4970"/>
    <w:rsid w:val="004F4A1E"/>
    <w:rsid w:val="004F5359"/>
    <w:rsid w:val="004F53DC"/>
    <w:rsid w:val="004F5DB0"/>
    <w:rsid w:val="004F5DE5"/>
    <w:rsid w:val="004F5EF3"/>
    <w:rsid w:val="004F5F5A"/>
    <w:rsid w:val="004F5FD5"/>
    <w:rsid w:val="004F6047"/>
    <w:rsid w:val="004F6744"/>
    <w:rsid w:val="004F6852"/>
    <w:rsid w:val="004F6959"/>
    <w:rsid w:val="004F698C"/>
    <w:rsid w:val="004F6ABB"/>
    <w:rsid w:val="004F6B8D"/>
    <w:rsid w:val="004F72D8"/>
    <w:rsid w:val="004F765F"/>
    <w:rsid w:val="004F7802"/>
    <w:rsid w:val="004F7B3E"/>
    <w:rsid w:val="004F7BAE"/>
    <w:rsid w:val="00500401"/>
    <w:rsid w:val="0050070A"/>
    <w:rsid w:val="0050096B"/>
    <w:rsid w:val="00500C6B"/>
    <w:rsid w:val="00501055"/>
    <w:rsid w:val="005010F1"/>
    <w:rsid w:val="00501177"/>
    <w:rsid w:val="005014F2"/>
    <w:rsid w:val="0050175B"/>
    <w:rsid w:val="00501901"/>
    <w:rsid w:val="00501CBC"/>
    <w:rsid w:val="00501DCD"/>
    <w:rsid w:val="0050214D"/>
    <w:rsid w:val="005021BD"/>
    <w:rsid w:val="0050290F"/>
    <w:rsid w:val="00502F94"/>
    <w:rsid w:val="005032EF"/>
    <w:rsid w:val="005037CC"/>
    <w:rsid w:val="005038D0"/>
    <w:rsid w:val="00503CC8"/>
    <w:rsid w:val="00503F05"/>
    <w:rsid w:val="00504037"/>
    <w:rsid w:val="005040D3"/>
    <w:rsid w:val="00504153"/>
    <w:rsid w:val="005047D7"/>
    <w:rsid w:val="00504F45"/>
    <w:rsid w:val="00505D82"/>
    <w:rsid w:val="00505DFB"/>
    <w:rsid w:val="00505E4F"/>
    <w:rsid w:val="00506B38"/>
    <w:rsid w:val="00506CA8"/>
    <w:rsid w:val="005074F9"/>
    <w:rsid w:val="00507541"/>
    <w:rsid w:val="005078F6"/>
    <w:rsid w:val="00507966"/>
    <w:rsid w:val="00507B7B"/>
    <w:rsid w:val="00507F7C"/>
    <w:rsid w:val="00507F8E"/>
    <w:rsid w:val="00510391"/>
    <w:rsid w:val="00510836"/>
    <w:rsid w:val="00510E09"/>
    <w:rsid w:val="00510EB4"/>
    <w:rsid w:val="00511298"/>
    <w:rsid w:val="005113C3"/>
    <w:rsid w:val="005115DF"/>
    <w:rsid w:val="0051166C"/>
    <w:rsid w:val="0051169A"/>
    <w:rsid w:val="00511DD3"/>
    <w:rsid w:val="00512493"/>
    <w:rsid w:val="005124EB"/>
    <w:rsid w:val="00513225"/>
    <w:rsid w:val="0051335C"/>
    <w:rsid w:val="00513427"/>
    <w:rsid w:val="00513D22"/>
    <w:rsid w:val="00514BA5"/>
    <w:rsid w:val="00514C53"/>
    <w:rsid w:val="00514CC8"/>
    <w:rsid w:val="005150E4"/>
    <w:rsid w:val="00515D0D"/>
    <w:rsid w:val="00516437"/>
    <w:rsid w:val="0051657D"/>
    <w:rsid w:val="00516644"/>
    <w:rsid w:val="00516C47"/>
    <w:rsid w:val="00517156"/>
    <w:rsid w:val="00517176"/>
    <w:rsid w:val="005172CF"/>
    <w:rsid w:val="0051779C"/>
    <w:rsid w:val="00517C58"/>
    <w:rsid w:val="005200FA"/>
    <w:rsid w:val="005203AA"/>
    <w:rsid w:val="00520DD8"/>
    <w:rsid w:val="00520EB3"/>
    <w:rsid w:val="00520F0D"/>
    <w:rsid w:val="005210F3"/>
    <w:rsid w:val="00521422"/>
    <w:rsid w:val="00521461"/>
    <w:rsid w:val="005217FD"/>
    <w:rsid w:val="00521E80"/>
    <w:rsid w:val="00521F3F"/>
    <w:rsid w:val="00522739"/>
    <w:rsid w:val="00522745"/>
    <w:rsid w:val="0052285F"/>
    <w:rsid w:val="00522CAE"/>
    <w:rsid w:val="00522D70"/>
    <w:rsid w:val="00522FB7"/>
    <w:rsid w:val="00523430"/>
    <w:rsid w:val="00523560"/>
    <w:rsid w:val="005235EE"/>
    <w:rsid w:val="0052383B"/>
    <w:rsid w:val="005238DE"/>
    <w:rsid w:val="00523A06"/>
    <w:rsid w:val="00523B87"/>
    <w:rsid w:val="00524213"/>
    <w:rsid w:val="0052457A"/>
    <w:rsid w:val="00524EFB"/>
    <w:rsid w:val="0052502C"/>
    <w:rsid w:val="00525264"/>
    <w:rsid w:val="005254C7"/>
    <w:rsid w:val="0052570C"/>
    <w:rsid w:val="00525739"/>
    <w:rsid w:val="00525E1B"/>
    <w:rsid w:val="005262EF"/>
    <w:rsid w:val="00526433"/>
    <w:rsid w:val="005264ED"/>
    <w:rsid w:val="0052662E"/>
    <w:rsid w:val="00526635"/>
    <w:rsid w:val="005266BF"/>
    <w:rsid w:val="005266E2"/>
    <w:rsid w:val="005269A1"/>
    <w:rsid w:val="00526AB0"/>
    <w:rsid w:val="00526BA7"/>
    <w:rsid w:val="00526F30"/>
    <w:rsid w:val="00526FB4"/>
    <w:rsid w:val="00527469"/>
    <w:rsid w:val="0052791D"/>
    <w:rsid w:val="00527C7F"/>
    <w:rsid w:val="00530089"/>
    <w:rsid w:val="00531095"/>
    <w:rsid w:val="005310D1"/>
    <w:rsid w:val="0053113A"/>
    <w:rsid w:val="0053127D"/>
    <w:rsid w:val="00531788"/>
    <w:rsid w:val="00531BE4"/>
    <w:rsid w:val="00531C6F"/>
    <w:rsid w:val="005322ED"/>
    <w:rsid w:val="00532360"/>
    <w:rsid w:val="00532747"/>
    <w:rsid w:val="0053274D"/>
    <w:rsid w:val="005327B9"/>
    <w:rsid w:val="0053281F"/>
    <w:rsid w:val="00532955"/>
    <w:rsid w:val="00532EC7"/>
    <w:rsid w:val="005333C8"/>
    <w:rsid w:val="0053379B"/>
    <w:rsid w:val="005339C4"/>
    <w:rsid w:val="00533F48"/>
    <w:rsid w:val="00533FF6"/>
    <w:rsid w:val="00534131"/>
    <w:rsid w:val="005343BE"/>
    <w:rsid w:val="00534899"/>
    <w:rsid w:val="00534DA9"/>
    <w:rsid w:val="00534ED7"/>
    <w:rsid w:val="0053503C"/>
    <w:rsid w:val="0053519F"/>
    <w:rsid w:val="00535382"/>
    <w:rsid w:val="00535443"/>
    <w:rsid w:val="005356D1"/>
    <w:rsid w:val="00535932"/>
    <w:rsid w:val="0053596A"/>
    <w:rsid w:val="005359D9"/>
    <w:rsid w:val="00535E7A"/>
    <w:rsid w:val="0053601A"/>
    <w:rsid w:val="00536490"/>
    <w:rsid w:val="00536818"/>
    <w:rsid w:val="00536B8F"/>
    <w:rsid w:val="0053703D"/>
    <w:rsid w:val="005370D3"/>
    <w:rsid w:val="00537114"/>
    <w:rsid w:val="0053765E"/>
    <w:rsid w:val="00537C89"/>
    <w:rsid w:val="00537ED0"/>
    <w:rsid w:val="005401A3"/>
    <w:rsid w:val="00540223"/>
    <w:rsid w:val="00540376"/>
    <w:rsid w:val="005409AD"/>
    <w:rsid w:val="00540C0D"/>
    <w:rsid w:val="00541204"/>
    <w:rsid w:val="00541713"/>
    <w:rsid w:val="005418EF"/>
    <w:rsid w:val="00541BB2"/>
    <w:rsid w:val="00542112"/>
    <w:rsid w:val="00542301"/>
    <w:rsid w:val="00542303"/>
    <w:rsid w:val="005423F5"/>
    <w:rsid w:val="00542498"/>
    <w:rsid w:val="00542703"/>
    <w:rsid w:val="00542D41"/>
    <w:rsid w:val="00542F9E"/>
    <w:rsid w:val="00543087"/>
    <w:rsid w:val="00543155"/>
    <w:rsid w:val="005431F9"/>
    <w:rsid w:val="005438C9"/>
    <w:rsid w:val="00543A05"/>
    <w:rsid w:val="00543DF9"/>
    <w:rsid w:val="00543F94"/>
    <w:rsid w:val="005442D5"/>
    <w:rsid w:val="00544D97"/>
    <w:rsid w:val="00544E32"/>
    <w:rsid w:val="00545589"/>
    <w:rsid w:val="0054558F"/>
    <w:rsid w:val="00545948"/>
    <w:rsid w:val="00545B36"/>
    <w:rsid w:val="00546234"/>
    <w:rsid w:val="00546313"/>
    <w:rsid w:val="005464A9"/>
    <w:rsid w:val="00546BB4"/>
    <w:rsid w:val="00546C9B"/>
    <w:rsid w:val="005471ED"/>
    <w:rsid w:val="00547D4F"/>
    <w:rsid w:val="00547D9B"/>
    <w:rsid w:val="0055003C"/>
    <w:rsid w:val="0055029B"/>
    <w:rsid w:val="00550377"/>
    <w:rsid w:val="0055081E"/>
    <w:rsid w:val="00550C33"/>
    <w:rsid w:val="00551248"/>
    <w:rsid w:val="005516A4"/>
    <w:rsid w:val="005517F9"/>
    <w:rsid w:val="00551DF1"/>
    <w:rsid w:val="00551E1F"/>
    <w:rsid w:val="00552169"/>
    <w:rsid w:val="00552505"/>
    <w:rsid w:val="005539E4"/>
    <w:rsid w:val="00553AE5"/>
    <w:rsid w:val="00553C67"/>
    <w:rsid w:val="005542F9"/>
    <w:rsid w:val="00554988"/>
    <w:rsid w:val="00554A12"/>
    <w:rsid w:val="00554EA2"/>
    <w:rsid w:val="00555196"/>
    <w:rsid w:val="0055521C"/>
    <w:rsid w:val="00555230"/>
    <w:rsid w:val="00555638"/>
    <w:rsid w:val="00555B92"/>
    <w:rsid w:val="00555BDA"/>
    <w:rsid w:val="00556110"/>
    <w:rsid w:val="00556165"/>
    <w:rsid w:val="0055617C"/>
    <w:rsid w:val="005567D1"/>
    <w:rsid w:val="00556938"/>
    <w:rsid w:val="00556BA9"/>
    <w:rsid w:val="00556EAE"/>
    <w:rsid w:val="00556EBA"/>
    <w:rsid w:val="00557176"/>
    <w:rsid w:val="00557CF6"/>
    <w:rsid w:val="00557E04"/>
    <w:rsid w:val="0056008D"/>
    <w:rsid w:val="005601B8"/>
    <w:rsid w:val="005602C0"/>
    <w:rsid w:val="005602D3"/>
    <w:rsid w:val="0056073C"/>
    <w:rsid w:val="00560B95"/>
    <w:rsid w:val="00561251"/>
    <w:rsid w:val="005615EE"/>
    <w:rsid w:val="005618FE"/>
    <w:rsid w:val="00561AE9"/>
    <w:rsid w:val="00561B79"/>
    <w:rsid w:val="00562227"/>
    <w:rsid w:val="0056231A"/>
    <w:rsid w:val="005624E0"/>
    <w:rsid w:val="005625B4"/>
    <w:rsid w:val="00562641"/>
    <w:rsid w:val="00562823"/>
    <w:rsid w:val="00562927"/>
    <w:rsid w:val="00562BEE"/>
    <w:rsid w:val="00562C57"/>
    <w:rsid w:val="00563479"/>
    <w:rsid w:val="0056357D"/>
    <w:rsid w:val="00563D04"/>
    <w:rsid w:val="0056462A"/>
    <w:rsid w:val="00564630"/>
    <w:rsid w:val="00564637"/>
    <w:rsid w:val="0056463E"/>
    <w:rsid w:val="0056476D"/>
    <w:rsid w:val="00564D74"/>
    <w:rsid w:val="00564F49"/>
    <w:rsid w:val="00565168"/>
    <w:rsid w:val="0056532F"/>
    <w:rsid w:val="005654D3"/>
    <w:rsid w:val="005656E0"/>
    <w:rsid w:val="00565B78"/>
    <w:rsid w:val="005661E1"/>
    <w:rsid w:val="005664B7"/>
    <w:rsid w:val="00566A80"/>
    <w:rsid w:val="00566AFD"/>
    <w:rsid w:val="00566D07"/>
    <w:rsid w:val="00566D20"/>
    <w:rsid w:val="00566E04"/>
    <w:rsid w:val="00567685"/>
    <w:rsid w:val="005678E4"/>
    <w:rsid w:val="005679D4"/>
    <w:rsid w:val="00567A7A"/>
    <w:rsid w:val="0057019D"/>
    <w:rsid w:val="0057036C"/>
    <w:rsid w:val="0057052E"/>
    <w:rsid w:val="00570BA4"/>
    <w:rsid w:val="005714D1"/>
    <w:rsid w:val="00571687"/>
    <w:rsid w:val="00571B23"/>
    <w:rsid w:val="0057262E"/>
    <w:rsid w:val="00572853"/>
    <w:rsid w:val="0057291E"/>
    <w:rsid w:val="00572B8D"/>
    <w:rsid w:val="00572D49"/>
    <w:rsid w:val="0057352E"/>
    <w:rsid w:val="0057392D"/>
    <w:rsid w:val="00573E71"/>
    <w:rsid w:val="005743C2"/>
    <w:rsid w:val="00574488"/>
    <w:rsid w:val="0057487C"/>
    <w:rsid w:val="00574B82"/>
    <w:rsid w:val="00574C7B"/>
    <w:rsid w:val="00574EF0"/>
    <w:rsid w:val="0057532E"/>
    <w:rsid w:val="0057545A"/>
    <w:rsid w:val="0057571F"/>
    <w:rsid w:val="005758B4"/>
    <w:rsid w:val="005759F0"/>
    <w:rsid w:val="00575DAA"/>
    <w:rsid w:val="00575ED5"/>
    <w:rsid w:val="00575F6F"/>
    <w:rsid w:val="005762C9"/>
    <w:rsid w:val="0057639F"/>
    <w:rsid w:val="00576577"/>
    <w:rsid w:val="00576604"/>
    <w:rsid w:val="00577052"/>
    <w:rsid w:val="005775E8"/>
    <w:rsid w:val="0057774E"/>
    <w:rsid w:val="00577A46"/>
    <w:rsid w:val="005802BB"/>
    <w:rsid w:val="005808C1"/>
    <w:rsid w:val="00580D1B"/>
    <w:rsid w:val="005810B6"/>
    <w:rsid w:val="005816C1"/>
    <w:rsid w:val="0058195D"/>
    <w:rsid w:val="005819E4"/>
    <w:rsid w:val="005822D3"/>
    <w:rsid w:val="00582406"/>
    <w:rsid w:val="005824BF"/>
    <w:rsid w:val="00582ADA"/>
    <w:rsid w:val="00582B69"/>
    <w:rsid w:val="00582F97"/>
    <w:rsid w:val="0058331F"/>
    <w:rsid w:val="005835C2"/>
    <w:rsid w:val="005835F3"/>
    <w:rsid w:val="00583728"/>
    <w:rsid w:val="005841FC"/>
    <w:rsid w:val="005843D3"/>
    <w:rsid w:val="005843D9"/>
    <w:rsid w:val="005849AB"/>
    <w:rsid w:val="00584BB2"/>
    <w:rsid w:val="00584C06"/>
    <w:rsid w:val="0058538A"/>
    <w:rsid w:val="00585C63"/>
    <w:rsid w:val="00585C81"/>
    <w:rsid w:val="005860DD"/>
    <w:rsid w:val="005860EA"/>
    <w:rsid w:val="00586134"/>
    <w:rsid w:val="0058629F"/>
    <w:rsid w:val="00586FE4"/>
    <w:rsid w:val="005870E3"/>
    <w:rsid w:val="005872F9"/>
    <w:rsid w:val="0058745A"/>
    <w:rsid w:val="00587DAA"/>
    <w:rsid w:val="00590AEE"/>
    <w:rsid w:val="00590C4E"/>
    <w:rsid w:val="00591195"/>
    <w:rsid w:val="005914CB"/>
    <w:rsid w:val="005916FB"/>
    <w:rsid w:val="00591A76"/>
    <w:rsid w:val="00591AC4"/>
    <w:rsid w:val="00591BB6"/>
    <w:rsid w:val="00591BC1"/>
    <w:rsid w:val="00591EA8"/>
    <w:rsid w:val="00591FB7"/>
    <w:rsid w:val="0059245A"/>
    <w:rsid w:val="00592C65"/>
    <w:rsid w:val="005930E0"/>
    <w:rsid w:val="00593334"/>
    <w:rsid w:val="0059369A"/>
    <w:rsid w:val="0059378B"/>
    <w:rsid w:val="00593EF8"/>
    <w:rsid w:val="00594B88"/>
    <w:rsid w:val="005952F2"/>
    <w:rsid w:val="0059548C"/>
    <w:rsid w:val="005954E3"/>
    <w:rsid w:val="005956F6"/>
    <w:rsid w:val="0059591D"/>
    <w:rsid w:val="00595A22"/>
    <w:rsid w:val="00595C78"/>
    <w:rsid w:val="00595D1D"/>
    <w:rsid w:val="0059613A"/>
    <w:rsid w:val="00596A6E"/>
    <w:rsid w:val="00596B04"/>
    <w:rsid w:val="00596CF7"/>
    <w:rsid w:val="00596D23"/>
    <w:rsid w:val="00596F6F"/>
    <w:rsid w:val="00596FF1"/>
    <w:rsid w:val="0059706F"/>
    <w:rsid w:val="00597756"/>
    <w:rsid w:val="00597959"/>
    <w:rsid w:val="00597A9A"/>
    <w:rsid w:val="00597C57"/>
    <w:rsid w:val="00597C60"/>
    <w:rsid w:val="005A018A"/>
    <w:rsid w:val="005A0662"/>
    <w:rsid w:val="005A09FD"/>
    <w:rsid w:val="005A0F77"/>
    <w:rsid w:val="005A135A"/>
    <w:rsid w:val="005A13E0"/>
    <w:rsid w:val="005A17DC"/>
    <w:rsid w:val="005A1843"/>
    <w:rsid w:val="005A187B"/>
    <w:rsid w:val="005A19E4"/>
    <w:rsid w:val="005A1AA0"/>
    <w:rsid w:val="005A1BB3"/>
    <w:rsid w:val="005A21B4"/>
    <w:rsid w:val="005A2B11"/>
    <w:rsid w:val="005A2FCF"/>
    <w:rsid w:val="005A3440"/>
    <w:rsid w:val="005A34A6"/>
    <w:rsid w:val="005A38D8"/>
    <w:rsid w:val="005A3EB0"/>
    <w:rsid w:val="005A3F37"/>
    <w:rsid w:val="005A410F"/>
    <w:rsid w:val="005A41C1"/>
    <w:rsid w:val="005A46E2"/>
    <w:rsid w:val="005A4D46"/>
    <w:rsid w:val="005A4DC7"/>
    <w:rsid w:val="005A5850"/>
    <w:rsid w:val="005A5C3A"/>
    <w:rsid w:val="005A5D14"/>
    <w:rsid w:val="005A62C9"/>
    <w:rsid w:val="005A65A1"/>
    <w:rsid w:val="005A67D7"/>
    <w:rsid w:val="005A6AFD"/>
    <w:rsid w:val="005A6B62"/>
    <w:rsid w:val="005A6CE9"/>
    <w:rsid w:val="005A73B1"/>
    <w:rsid w:val="005A74E8"/>
    <w:rsid w:val="005A758E"/>
    <w:rsid w:val="005A7A95"/>
    <w:rsid w:val="005B032B"/>
    <w:rsid w:val="005B0545"/>
    <w:rsid w:val="005B0941"/>
    <w:rsid w:val="005B11A5"/>
    <w:rsid w:val="005B12FA"/>
    <w:rsid w:val="005B15F0"/>
    <w:rsid w:val="005B1A31"/>
    <w:rsid w:val="005B1AA3"/>
    <w:rsid w:val="005B1F71"/>
    <w:rsid w:val="005B2567"/>
    <w:rsid w:val="005B280F"/>
    <w:rsid w:val="005B3097"/>
    <w:rsid w:val="005B3936"/>
    <w:rsid w:val="005B3A47"/>
    <w:rsid w:val="005B3E06"/>
    <w:rsid w:val="005B41BD"/>
    <w:rsid w:val="005B43A8"/>
    <w:rsid w:val="005B44BC"/>
    <w:rsid w:val="005B4560"/>
    <w:rsid w:val="005B4923"/>
    <w:rsid w:val="005B587B"/>
    <w:rsid w:val="005B5BF0"/>
    <w:rsid w:val="005B5DA0"/>
    <w:rsid w:val="005B6842"/>
    <w:rsid w:val="005B68B4"/>
    <w:rsid w:val="005B6B22"/>
    <w:rsid w:val="005B6DB4"/>
    <w:rsid w:val="005B6E68"/>
    <w:rsid w:val="005B75D2"/>
    <w:rsid w:val="005B7BD6"/>
    <w:rsid w:val="005B7FE2"/>
    <w:rsid w:val="005C031E"/>
    <w:rsid w:val="005C0341"/>
    <w:rsid w:val="005C04AB"/>
    <w:rsid w:val="005C07DF"/>
    <w:rsid w:val="005C0B2E"/>
    <w:rsid w:val="005C0D03"/>
    <w:rsid w:val="005C0D4B"/>
    <w:rsid w:val="005C0DAF"/>
    <w:rsid w:val="005C0ED0"/>
    <w:rsid w:val="005C0F13"/>
    <w:rsid w:val="005C0FE4"/>
    <w:rsid w:val="005C15DC"/>
    <w:rsid w:val="005C1711"/>
    <w:rsid w:val="005C19BC"/>
    <w:rsid w:val="005C19D6"/>
    <w:rsid w:val="005C1E38"/>
    <w:rsid w:val="005C2245"/>
    <w:rsid w:val="005C2584"/>
    <w:rsid w:val="005C2844"/>
    <w:rsid w:val="005C3285"/>
    <w:rsid w:val="005C370C"/>
    <w:rsid w:val="005C3AFE"/>
    <w:rsid w:val="005C3EF5"/>
    <w:rsid w:val="005C3EFB"/>
    <w:rsid w:val="005C414A"/>
    <w:rsid w:val="005C41A8"/>
    <w:rsid w:val="005C41EB"/>
    <w:rsid w:val="005C48BC"/>
    <w:rsid w:val="005C4A6F"/>
    <w:rsid w:val="005C4B1A"/>
    <w:rsid w:val="005C4B58"/>
    <w:rsid w:val="005C565E"/>
    <w:rsid w:val="005C5889"/>
    <w:rsid w:val="005C5950"/>
    <w:rsid w:val="005C5A5C"/>
    <w:rsid w:val="005C5F79"/>
    <w:rsid w:val="005C62F6"/>
    <w:rsid w:val="005C6C45"/>
    <w:rsid w:val="005C6E76"/>
    <w:rsid w:val="005C6FAF"/>
    <w:rsid w:val="005C722D"/>
    <w:rsid w:val="005C7279"/>
    <w:rsid w:val="005C7AB7"/>
    <w:rsid w:val="005C7C99"/>
    <w:rsid w:val="005D010C"/>
    <w:rsid w:val="005D0130"/>
    <w:rsid w:val="005D0BE9"/>
    <w:rsid w:val="005D0C4E"/>
    <w:rsid w:val="005D1646"/>
    <w:rsid w:val="005D18AE"/>
    <w:rsid w:val="005D1AC1"/>
    <w:rsid w:val="005D1C4D"/>
    <w:rsid w:val="005D1C9F"/>
    <w:rsid w:val="005D218F"/>
    <w:rsid w:val="005D21B8"/>
    <w:rsid w:val="005D2591"/>
    <w:rsid w:val="005D2752"/>
    <w:rsid w:val="005D2A6E"/>
    <w:rsid w:val="005D2D19"/>
    <w:rsid w:val="005D2F7E"/>
    <w:rsid w:val="005D2FB9"/>
    <w:rsid w:val="005D304E"/>
    <w:rsid w:val="005D3344"/>
    <w:rsid w:val="005D3479"/>
    <w:rsid w:val="005D3BC3"/>
    <w:rsid w:val="005D3BD5"/>
    <w:rsid w:val="005D41A8"/>
    <w:rsid w:val="005D4710"/>
    <w:rsid w:val="005D5A4C"/>
    <w:rsid w:val="005D5EFB"/>
    <w:rsid w:val="005D5F39"/>
    <w:rsid w:val="005D65AD"/>
    <w:rsid w:val="005D6763"/>
    <w:rsid w:val="005D72DA"/>
    <w:rsid w:val="005D73FF"/>
    <w:rsid w:val="005D764F"/>
    <w:rsid w:val="005D7A0E"/>
    <w:rsid w:val="005D7F05"/>
    <w:rsid w:val="005E00F4"/>
    <w:rsid w:val="005E037B"/>
    <w:rsid w:val="005E07FB"/>
    <w:rsid w:val="005E0D86"/>
    <w:rsid w:val="005E0EAB"/>
    <w:rsid w:val="005E2165"/>
    <w:rsid w:val="005E2190"/>
    <w:rsid w:val="005E22EA"/>
    <w:rsid w:val="005E22F3"/>
    <w:rsid w:val="005E259F"/>
    <w:rsid w:val="005E25DD"/>
    <w:rsid w:val="005E380B"/>
    <w:rsid w:val="005E3C28"/>
    <w:rsid w:val="005E3EF4"/>
    <w:rsid w:val="005E3F3A"/>
    <w:rsid w:val="005E4EEA"/>
    <w:rsid w:val="005E6040"/>
    <w:rsid w:val="005E631B"/>
    <w:rsid w:val="005E64E9"/>
    <w:rsid w:val="005E65FB"/>
    <w:rsid w:val="005E66A4"/>
    <w:rsid w:val="005E68FE"/>
    <w:rsid w:val="005E69D4"/>
    <w:rsid w:val="005E6B4E"/>
    <w:rsid w:val="005E75FE"/>
    <w:rsid w:val="005E7A2A"/>
    <w:rsid w:val="005E7E31"/>
    <w:rsid w:val="005F0A4C"/>
    <w:rsid w:val="005F0E64"/>
    <w:rsid w:val="005F15E0"/>
    <w:rsid w:val="005F1870"/>
    <w:rsid w:val="005F187E"/>
    <w:rsid w:val="005F2728"/>
    <w:rsid w:val="005F272A"/>
    <w:rsid w:val="005F277D"/>
    <w:rsid w:val="005F29B4"/>
    <w:rsid w:val="005F2CA7"/>
    <w:rsid w:val="005F2FD2"/>
    <w:rsid w:val="005F38A1"/>
    <w:rsid w:val="005F38F7"/>
    <w:rsid w:val="005F3ACF"/>
    <w:rsid w:val="005F3BFD"/>
    <w:rsid w:val="005F422E"/>
    <w:rsid w:val="005F47A6"/>
    <w:rsid w:val="005F4B3B"/>
    <w:rsid w:val="005F4F76"/>
    <w:rsid w:val="005F514F"/>
    <w:rsid w:val="005F5198"/>
    <w:rsid w:val="005F586B"/>
    <w:rsid w:val="005F5B06"/>
    <w:rsid w:val="005F5E25"/>
    <w:rsid w:val="005F6190"/>
    <w:rsid w:val="005F67AC"/>
    <w:rsid w:val="005F6C62"/>
    <w:rsid w:val="005F6D30"/>
    <w:rsid w:val="005F6F1A"/>
    <w:rsid w:val="005F70A7"/>
    <w:rsid w:val="005F73AD"/>
    <w:rsid w:val="00600DB4"/>
    <w:rsid w:val="0060101B"/>
    <w:rsid w:val="00601341"/>
    <w:rsid w:val="00601A0C"/>
    <w:rsid w:val="00601AB1"/>
    <w:rsid w:val="00601C2F"/>
    <w:rsid w:val="006020CB"/>
    <w:rsid w:val="006023DE"/>
    <w:rsid w:val="00602425"/>
    <w:rsid w:val="006028FC"/>
    <w:rsid w:val="00602E1E"/>
    <w:rsid w:val="00602EFE"/>
    <w:rsid w:val="00603257"/>
    <w:rsid w:val="00603274"/>
    <w:rsid w:val="006033BE"/>
    <w:rsid w:val="006035AB"/>
    <w:rsid w:val="0060377B"/>
    <w:rsid w:val="0060383C"/>
    <w:rsid w:val="006039DD"/>
    <w:rsid w:val="00603AFA"/>
    <w:rsid w:val="00603CD3"/>
    <w:rsid w:val="00603CE8"/>
    <w:rsid w:val="00604097"/>
    <w:rsid w:val="0060442D"/>
    <w:rsid w:val="00604680"/>
    <w:rsid w:val="00604854"/>
    <w:rsid w:val="00604AC7"/>
    <w:rsid w:val="00604B4C"/>
    <w:rsid w:val="00604F98"/>
    <w:rsid w:val="00605444"/>
    <w:rsid w:val="006058AF"/>
    <w:rsid w:val="00605ECF"/>
    <w:rsid w:val="0060612B"/>
    <w:rsid w:val="0060647D"/>
    <w:rsid w:val="006065F1"/>
    <w:rsid w:val="0060668A"/>
    <w:rsid w:val="00606A81"/>
    <w:rsid w:val="00606B87"/>
    <w:rsid w:val="0060701D"/>
    <w:rsid w:val="00607178"/>
    <w:rsid w:val="0060746E"/>
    <w:rsid w:val="0061014C"/>
    <w:rsid w:val="00610636"/>
    <w:rsid w:val="00610957"/>
    <w:rsid w:val="00610A7C"/>
    <w:rsid w:val="00610BF4"/>
    <w:rsid w:val="00610DBA"/>
    <w:rsid w:val="0061110C"/>
    <w:rsid w:val="0061158B"/>
    <w:rsid w:val="006116F7"/>
    <w:rsid w:val="0061176F"/>
    <w:rsid w:val="006117A4"/>
    <w:rsid w:val="00611828"/>
    <w:rsid w:val="00611C71"/>
    <w:rsid w:val="00612169"/>
    <w:rsid w:val="006126F4"/>
    <w:rsid w:val="006127FA"/>
    <w:rsid w:val="00612819"/>
    <w:rsid w:val="00612A47"/>
    <w:rsid w:val="006131BC"/>
    <w:rsid w:val="006131DE"/>
    <w:rsid w:val="00613937"/>
    <w:rsid w:val="0061394B"/>
    <w:rsid w:val="00613D17"/>
    <w:rsid w:val="00613FA7"/>
    <w:rsid w:val="00613FE6"/>
    <w:rsid w:val="0061411F"/>
    <w:rsid w:val="00614E76"/>
    <w:rsid w:val="006150D7"/>
    <w:rsid w:val="0061535D"/>
    <w:rsid w:val="00615673"/>
    <w:rsid w:val="00615A2B"/>
    <w:rsid w:val="00615BBF"/>
    <w:rsid w:val="006160B2"/>
    <w:rsid w:val="006161E5"/>
    <w:rsid w:val="00616561"/>
    <w:rsid w:val="006167EF"/>
    <w:rsid w:val="00616D97"/>
    <w:rsid w:val="00616EFF"/>
    <w:rsid w:val="00617194"/>
    <w:rsid w:val="0061788E"/>
    <w:rsid w:val="00617898"/>
    <w:rsid w:val="00617939"/>
    <w:rsid w:val="00617B24"/>
    <w:rsid w:val="00620458"/>
    <w:rsid w:val="006204C1"/>
    <w:rsid w:val="00620776"/>
    <w:rsid w:val="006207FD"/>
    <w:rsid w:val="00620AFF"/>
    <w:rsid w:val="00620C55"/>
    <w:rsid w:val="00620CEE"/>
    <w:rsid w:val="00620E54"/>
    <w:rsid w:val="006219DB"/>
    <w:rsid w:val="00621F28"/>
    <w:rsid w:val="00621F4D"/>
    <w:rsid w:val="00622A3F"/>
    <w:rsid w:val="00622CE8"/>
    <w:rsid w:val="00622D2A"/>
    <w:rsid w:val="00622D8F"/>
    <w:rsid w:val="00622E29"/>
    <w:rsid w:val="00623081"/>
    <w:rsid w:val="006230FB"/>
    <w:rsid w:val="006231B8"/>
    <w:rsid w:val="00623492"/>
    <w:rsid w:val="00623624"/>
    <w:rsid w:val="00623786"/>
    <w:rsid w:val="006237DB"/>
    <w:rsid w:val="006239AB"/>
    <w:rsid w:val="00623C8E"/>
    <w:rsid w:val="0062430B"/>
    <w:rsid w:val="00624360"/>
    <w:rsid w:val="0062488E"/>
    <w:rsid w:val="0062553A"/>
    <w:rsid w:val="0062575A"/>
    <w:rsid w:val="00625C63"/>
    <w:rsid w:val="00625DBE"/>
    <w:rsid w:val="00625DCE"/>
    <w:rsid w:val="00625E28"/>
    <w:rsid w:val="00625EF4"/>
    <w:rsid w:val="0062617D"/>
    <w:rsid w:val="00626215"/>
    <w:rsid w:val="0062637C"/>
    <w:rsid w:val="006271F3"/>
    <w:rsid w:val="00627975"/>
    <w:rsid w:val="00627C2B"/>
    <w:rsid w:val="00627DAE"/>
    <w:rsid w:val="00630C13"/>
    <w:rsid w:val="006310C1"/>
    <w:rsid w:val="00631A9A"/>
    <w:rsid w:val="00631CCB"/>
    <w:rsid w:val="00631E3B"/>
    <w:rsid w:val="00631F4C"/>
    <w:rsid w:val="00631FAF"/>
    <w:rsid w:val="00631FD5"/>
    <w:rsid w:val="006321E4"/>
    <w:rsid w:val="00632211"/>
    <w:rsid w:val="00632574"/>
    <w:rsid w:val="00632B66"/>
    <w:rsid w:val="00632BC6"/>
    <w:rsid w:val="00632F36"/>
    <w:rsid w:val="00633405"/>
    <w:rsid w:val="006335A3"/>
    <w:rsid w:val="00633B3B"/>
    <w:rsid w:val="00633F6D"/>
    <w:rsid w:val="00633FBA"/>
    <w:rsid w:val="00633FDC"/>
    <w:rsid w:val="0063463C"/>
    <w:rsid w:val="00634701"/>
    <w:rsid w:val="00634A06"/>
    <w:rsid w:val="00634A69"/>
    <w:rsid w:val="00634D18"/>
    <w:rsid w:val="00634DC0"/>
    <w:rsid w:val="006355F8"/>
    <w:rsid w:val="00635669"/>
    <w:rsid w:val="00635670"/>
    <w:rsid w:val="00635DCD"/>
    <w:rsid w:val="0063614A"/>
    <w:rsid w:val="00636178"/>
    <w:rsid w:val="006363F6"/>
    <w:rsid w:val="006364F7"/>
    <w:rsid w:val="00636732"/>
    <w:rsid w:val="0063689E"/>
    <w:rsid w:val="00636E15"/>
    <w:rsid w:val="00636E6E"/>
    <w:rsid w:val="00636EE0"/>
    <w:rsid w:val="00637072"/>
    <w:rsid w:val="0063747A"/>
    <w:rsid w:val="00637851"/>
    <w:rsid w:val="0063799B"/>
    <w:rsid w:val="00637C68"/>
    <w:rsid w:val="00637E93"/>
    <w:rsid w:val="00637F16"/>
    <w:rsid w:val="00640371"/>
    <w:rsid w:val="006404DB"/>
    <w:rsid w:val="006404EF"/>
    <w:rsid w:val="00640F20"/>
    <w:rsid w:val="00641226"/>
    <w:rsid w:val="00641477"/>
    <w:rsid w:val="00641ED0"/>
    <w:rsid w:val="00641F15"/>
    <w:rsid w:val="0064251E"/>
    <w:rsid w:val="00642A82"/>
    <w:rsid w:val="00642C8C"/>
    <w:rsid w:val="00642F70"/>
    <w:rsid w:val="00642FE5"/>
    <w:rsid w:val="00643191"/>
    <w:rsid w:val="00644A84"/>
    <w:rsid w:val="00644C01"/>
    <w:rsid w:val="00644F09"/>
    <w:rsid w:val="00645086"/>
    <w:rsid w:val="006451D0"/>
    <w:rsid w:val="006452A9"/>
    <w:rsid w:val="006453EB"/>
    <w:rsid w:val="00645934"/>
    <w:rsid w:val="00645945"/>
    <w:rsid w:val="006462F8"/>
    <w:rsid w:val="00647093"/>
    <w:rsid w:val="00647149"/>
    <w:rsid w:val="00647196"/>
    <w:rsid w:val="006471EC"/>
    <w:rsid w:val="006473A5"/>
    <w:rsid w:val="006473C2"/>
    <w:rsid w:val="006473C8"/>
    <w:rsid w:val="00647F32"/>
    <w:rsid w:val="00647FD1"/>
    <w:rsid w:val="006502C2"/>
    <w:rsid w:val="00650535"/>
    <w:rsid w:val="0065068A"/>
    <w:rsid w:val="00650AEC"/>
    <w:rsid w:val="00650F8A"/>
    <w:rsid w:val="006510E4"/>
    <w:rsid w:val="00651B19"/>
    <w:rsid w:val="0065203B"/>
    <w:rsid w:val="00652411"/>
    <w:rsid w:val="00652B82"/>
    <w:rsid w:val="006534E7"/>
    <w:rsid w:val="00654108"/>
    <w:rsid w:val="0065410B"/>
    <w:rsid w:val="0065434B"/>
    <w:rsid w:val="006543B0"/>
    <w:rsid w:val="006549E1"/>
    <w:rsid w:val="00654BFF"/>
    <w:rsid w:val="00654C22"/>
    <w:rsid w:val="00654E09"/>
    <w:rsid w:val="00654F3E"/>
    <w:rsid w:val="00655130"/>
    <w:rsid w:val="006551A8"/>
    <w:rsid w:val="00655743"/>
    <w:rsid w:val="0065627D"/>
    <w:rsid w:val="00656918"/>
    <w:rsid w:val="006572F0"/>
    <w:rsid w:val="0065751D"/>
    <w:rsid w:val="006576A7"/>
    <w:rsid w:val="006576F9"/>
    <w:rsid w:val="00657875"/>
    <w:rsid w:val="006579BD"/>
    <w:rsid w:val="00657ADA"/>
    <w:rsid w:val="00657CB6"/>
    <w:rsid w:val="00657DAA"/>
    <w:rsid w:val="0066005E"/>
    <w:rsid w:val="0066034F"/>
    <w:rsid w:val="0066072A"/>
    <w:rsid w:val="006614E4"/>
    <w:rsid w:val="006616EF"/>
    <w:rsid w:val="006619B8"/>
    <w:rsid w:val="00661A78"/>
    <w:rsid w:val="00661C8E"/>
    <w:rsid w:val="00661E1D"/>
    <w:rsid w:val="00661E2C"/>
    <w:rsid w:val="00661F65"/>
    <w:rsid w:val="00662084"/>
    <w:rsid w:val="00662170"/>
    <w:rsid w:val="00662936"/>
    <w:rsid w:val="00662E03"/>
    <w:rsid w:val="00663005"/>
    <w:rsid w:val="00663073"/>
    <w:rsid w:val="0066394A"/>
    <w:rsid w:val="00663CDF"/>
    <w:rsid w:val="00663EC3"/>
    <w:rsid w:val="00663F50"/>
    <w:rsid w:val="00663FD9"/>
    <w:rsid w:val="00664075"/>
    <w:rsid w:val="00664787"/>
    <w:rsid w:val="00664AA6"/>
    <w:rsid w:val="00664B8C"/>
    <w:rsid w:val="00665053"/>
    <w:rsid w:val="00665967"/>
    <w:rsid w:val="0066598F"/>
    <w:rsid w:val="00665B3B"/>
    <w:rsid w:val="00665B44"/>
    <w:rsid w:val="00665E1A"/>
    <w:rsid w:val="006660FE"/>
    <w:rsid w:val="00666207"/>
    <w:rsid w:val="006666E4"/>
    <w:rsid w:val="00666A21"/>
    <w:rsid w:val="00666B33"/>
    <w:rsid w:val="00666B9E"/>
    <w:rsid w:val="00666F87"/>
    <w:rsid w:val="00667886"/>
    <w:rsid w:val="00667922"/>
    <w:rsid w:val="00667F08"/>
    <w:rsid w:val="00670D3C"/>
    <w:rsid w:val="00670E3E"/>
    <w:rsid w:val="00670F4A"/>
    <w:rsid w:val="00671029"/>
    <w:rsid w:val="00671194"/>
    <w:rsid w:val="006711E3"/>
    <w:rsid w:val="00671309"/>
    <w:rsid w:val="006714DD"/>
    <w:rsid w:val="00671A18"/>
    <w:rsid w:val="00671BB1"/>
    <w:rsid w:val="0067235C"/>
    <w:rsid w:val="006726FB"/>
    <w:rsid w:val="00672D5E"/>
    <w:rsid w:val="00672F1B"/>
    <w:rsid w:val="006730D3"/>
    <w:rsid w:val="0067324C"/>
    <w:rsid w:val="00673659"/>
    <w:rsid w:val="00673B94"/>
    <w:rsid w:val="00673EB7"/>
    <w:rsid w:val="00673EE4"/>
    <w:rsid w:val="00673F31"/>
    <w:rsid w:val="00674298"/>
    <w:rsid w:val="0067454E"/>
    <w:rsid w:val="0067478C"/>
    <w:rsid w:val="006754A7"/>
    <w:rsid w:val="0067563D"/>
    <w:rsid w:val="00675763"/>
    <w:rsid w:val="006757AD"/>
    <w:rsid w:val="00675970"/>
    <w:rsid w:val="006759A5"/>
    <w:rsid w:val="00675AAE"/>
    <w:rsid w:val="00675B76"/>
    <w:rsid w:val="00675FCA"/>
    <w:rsid w:val="00676101"/>
    <w:rsid w:val="00676131"/>
    <w:rsid w:val="0067635F"/>
    <w:rsid w:val="00676419"/>
    <w:rsid w:val="00676908"/>
    <w:rsid w:val="00677011"/>
    <w:rsid w:val="00677476"/>
    <w:rsid w:val="00677539"/>
    <w:rsid w:val="006777EC"/>
    <w:rsid w:val="0067786E"/>
    <w:rsid w:val="00677CF9"/>
    <w:rsid w:val="00680232"/>
    <w:rsid w:val="006808FC"/>
    <w:rsid w:val="0068128F"/>
    <w:rsid w:val="006816E7"/>
    <w:rsid w:val="0068176B"/>
    <w:rsid w:val="0068215F"/>
    <w:rsid w:val="006822FD"/>
    <w:rsid w:val="006826EC"/>
    <w:rsid w:val="006828B9"/>
    <w:rsid w:val="00682AC9"/>
    <w:rsid w:val="00682B18"/>
    <w:rsid w:val="00682C5E"/>
    <w:rsid w:val="00682F0D"/>
    <w:rsid w:val="006835DB"/>
    <w:rsid w:val="006838F2"/>
    <w:rsid w:val="006841B7"/>
    <w:rsid w:val="006846EA"/>
    <w:rsid w:val="00684B9C"/>
    <w:rsid w:val="00684FD1"/>
    <w:rsid w:val="0068579A"/>
    <w:rsid w:val="00685CEE"/>
    <w:rsid w:val="00685D88"/>
    <w:rsid w:val="0068610B"/>
    <w:rsid w:val="00686596"/>
    <w:rsid w:val="006867F4"/>
    <w:rsid w:val="00686915"/>
    <w:rsid w:val="006869AA"/>
    <w:rsid w:val="00686F5B"/>
    <w:rsid w:val="006870EE"/>
    <w:rsid w:val="00687141"/>
    <w:rsid w:val="00687428"/>
    <w:rsid w:val="00687E4B"/>
    <w:rsid w:val="006905CE"/>
    <w:rsid w:val="006905D1"/>
    <w:rsid w:val="006907DD"/>
    <w:rsid w:val="00690971"/>
    <w:rsid w:val="00690D0C"/>
    <w:rsid w:val="006911CF"/>
    <w:rsid w:val="006912DF"/>
    <w:rsid w:val="00691348"/>
    <w:rsid w:val="00691E31"/>
    <w:rsid w:val="00691F19"/>
    <w:rsid w:val="00691F77"/>
    <w:rsid w:val="00691FCC"/>
    <w:rsid w:val="006920A9"/>
    <w:rsid w:val="00692426"/>
    <w:rsid w:val="006926C9"/>
    <w:rsid w:val="00692F2D"/>
    <w:rsid w:val="006933DC"/>
    <w:rsid w:val="006936BA"/>
    <w:rsid w:val="00693729"/>
    <w:rsid w:val="00693F2B"/>
    <w:rsid w:val="00694268"/>
    <w:rsid w:val="0069439A"/>
    <w:rsid w:val="006946B1"/>
    <w:rsid w:val="00694A3F"/>
    <w:rsid w:val="00694C72"/>
    <w:rsid w:val="00694D4B"/>
    <w:rsid w:val="00694E61"/>
    <w:rsid w:val="00694F35"/>
    <w:rsid w:val="006953A7"/>
    <w:rsid w:val="006959C6"/>
    <w:rsid w:val="00695A70"/>
    <w:rsid w:val="006960DA"/>
    <w:rsid w:val="006966C2"/>
    <w:rsid w:val="00696F5D"/>
    <w:rsid w:val="00697641"/>
    <w:rsid w:val="006977BF"/>
    <w:rsid w:val="0069796A"/>
    <w:rsid w:val="00697CFE"/>
    <w:rsid w:val="00697FE1"/>
    <w:rsid w:val="006A012D"/>
    <w:rsid w:val="006A09EE"/>
    <w:rsid w:val="006A0A3B"/>
    <w:rsid w:val="006A0A95"/>
    <w:rsid w:val="006A0E6C"/>
    <w:rsid w:val="006A0EE1"/>
    <w:rsid w:val="006A17D1"/>
    <w:rsid w:val="006A1B45"/>
    <w:rsid w:val="006A1D29"/>
    <w:rsid w:val="006A2255"/>
    <w:rsid w:val="006A2B59"/>
    <w:rsid w:val="006A2FDA"/>
    <w:rsid w:val="006A30ED"/>
    <w:rsid w:val="006A32B7"/>
    <w:rsid w:val="006A381E"/>
    <w:rsid w:val="006A384C"/>
    <w:rsid w:val="006A39C7"/>
    <w:rsid w:val="006A3B65"/>
    <w:rsid w:val="006A3C8F"/>
    <w:rsid w:val="006A3CBF"/>
    <w:rsid w:val="006A3D28"/>
    <w:rsid w:val="006A3DCB"/>
    <w:rsid w:val="006A4910"/>
    <w:rsid w:val="006A4B20"/>
    <w:rsid w:val="006A4BB3"/>
    <w:rsid w:val="006A56AC"/>
    <w:rsid w:val="006A5BE5"/>
    <w:rsid w:val="006A60EE"/>
    <w:rsid w:val="006A60F2"/>
    <w:rsid w:val="006A6511"/>
    <w:rsid w:val="006A6970"/>
    <w:rsid w:val="006A69CB"/>
    <w:rsid w:val="006A6CC0"/>
    <w:rsid w:val="006A71FE"/>
    <w:rsid w:val="006A741E"/>
    <w:rsid w:val="006A7F85"/>
    <w:rsid w:val="006B0408"/>
    <w:rsid w:val="006B05D1"/>
    <w:rsid w:val="006B0971"/>
    <w:rsid w:val="006B0B27"/>
    <w:rsid w:val="006B0D98"/>
    <w:rsid w:val="006B12B5"/>
    <w:rsid w:val="006B1610"/>
    <w:rsid w:val="006B17C0"/>
    <w:rsid w:val="006B17C7"/>
    <w:rsid w:val="006B1823"/>
    <w:rsid w:val="006B190F"/>
    <w:rsid w:val="006B1C44"/>
    <w:rsid w:val="006B26AD"/>
    <w:rsid w:val="006B286A"/>
    <w:rsid w:val="006B36BE"/>
    <w:rsid w:val="006B40B8"/>
    <w:rsid w:val="006B45FC"/>
    <w:rsid w:val="006B45FE"/>
    <w:rsid w:val="006B4761"/>
    <w:rsid w:val="006B49C5"/>
    <w:rsid w:val="006B4C1C"/>
    <w:rsid w:val="006B4CED"/>
    <w:rsid w:val="006B4CF1"/>
    <w:rsid w:val="006B511E"/>
    <w:rsid w:val="006B5137"/>
    <w:rsid w:val="006B5643"/>
    <w:rsid w:val="006B5E32"/>
    <w:rsid w:val="006B5E90"/>
    <w:rsid w:val="006B629B"/>
    <w:rsid w:val="006B6A6F"/>
    <w:rsid w:val="006B6B90"/>
    <w:rsid w:val="006B7081"/>
    <w:rsid w:val="006B76E9"/>
    <w:rsid w:val="006B772C"/>
    <w:rsid w:val="006B7F15"/>
    <w:rsid w:val="006C0018"/>
    <w:rsid w:val="006C05E1"/>
    <w:rsid w:val="006C0BF5"/>
    <w:rsid w:val="006C1219"/>
    <w:rsid w:val="006C1639"/>
    <w:rsid w:val="006C1693"/>
    <w:rsid w:val="006C16F4"/>
    <w:rsid w:val="006C1C0A"/>
    <w:rsid w:val="006C1FB7"/>
    <w:rsid w:val="006C1FF1"/>
    <w:rsid w:val="006C2257"/>
    <w:rsid w:val="006C2714"/>
    <w:rsid w:val="006C287F"/>
    <w:rsid w:val="006C29CD"/>
    <w:rsid w:val="006C2F46"/>
    <w:rsid w:val="006C3139"/>
    <w:rsid w:val="006C32DF"/>
    <w:rsid w:val="006C34D1"/>
    <w:rsid w:val="006C3520"/>
    <w:rsid w:val="006C384B"/>
    <w:rsid w:val="006C3AF1"/>
    <w:rsid w:val="006C3BC5"/>
    <w:rsid w:val="006C4190"/>
    <w:rsid w:val="006C441F"/>
    <w:rsid w:val="006C44D4"/>
    <w:rsid w:val="006C4E89"/>
    <w:rsid w:val="006C5088"/>
    <w:rsid w:val="006C520D"/>
    <w:rsid w:val="006C57BB"/>
    <w:rsid w:val="006C580C"/>
    <w:rsid w:val="006C5E02"/>
    <w:rsid w:val="006C5FC0"/>
    <w:rsid w:val="006C60BE"/>
    <w:rsid w:val="006C649B"/>
    <w:rsid w:val="006C67B9"/>
    <w:rsid w:val="006C6A9B"/>
    <w:rsid w:val="006C6C40"/>
    <w:rsid w:val="006C6F24"/>
    <w:rsid w:val="006C7559"/>
    <w:rsid w:val="006C778A"/>
    <w:rsid w:val="006C7D04"/>
    <w:rsid w:val="006C7F3C"/>
    <w:rsid w:val="006D08FE"/>
    <w:rsid w:val="006D0C0F"/>
    <w:rsid w:val="006D0D55"/>
    <w:rsid w:val="006D0FB9"/>
    <w:rsid w:val="006D1319"/>
    <w:rsid w:val="006D147C"/>
    <w:rsid w:val="006D1887"/>
    <w:rsid w:val="006D1D76"/>
    <w:rsid w:val="006D1D98"/>
    <w:rsid w:val="006D1FB4"/>
    <w:rsid w:val="006D2896"/>
    <w:rsid w:val="006D2DED"/>
    <w:rsid w:val="006D2F3F"/>
    <w:rsid w:val="006D2F8D"/>
    <w:rsid w:val="006D35DB"/>
    <w:rsid w:val="006D366E"/>
    <w:rsid w:val="006D36D8"/>
    <w:rsid w:val="006D3A4E"/>
    <w:rsid w:val="006D3A8C"/>
    <w:rsid w:val="006D44A2"/>
    <w:rsid w:val="006D4826"/>
    <w:rsid w:val="006D4D94"/>
    <w:rsid w:val="006D4FB6"/>
    <w:rsid w:val="006D5110"/>
    <w:rsid w:val="006D51BE"/>
    <w:rsid w:val="006D54B5"/>
    <w:rsid w:val="006D5A90"/>
    <w:rsid w:val="006D5FF7"/>
    <w:rsid w:val="006D6796"/>
    <w:rsid w:val="006D682B"/>
    <w:rsid w:val="006D6D16"/>
    <w:rsid w:val="006D6EA3"/>
    <w:rsid w:val="006D7501"/>
    <w:rsid w:val="006D788B"/>
    <w:rsid w:val="006D7ABD"/>
    <w:rsid w:val="006D7B69"/>
    <w:rsid w:val="006D7EC9"/>
    <w:rsid w:val="006E00BF"/>
    <w:rsid w:val="006E0F4E"/>
    <w:rsid w:val="006E0FAB"/>
    <w:rsid w:val="006E10F1"/>
    <w:rsid w:val="006E191E"/>
    <w:rsid w:val="006E1AC3"/>
    <w:rsid w:val="006E212D"/>
    <w:rsid w:val="006E21AC"/>
    <w:rsid w:val="006E2399"/>
    <w:rsid w:val="006E23C3"/>
    <w:rsid w:val="006E2883"/>
    <w:rsid w:val="006E2BCD"/>
    <w:rsid w:val="006E3CB1"/>
    <w:rsid w:val="006E3D17"/>
    <w:rsid w:val="006E3D3C"/>
    <w:rsid w:val="006E3DDA"/>
    <w:rsid w:val="006E3E8F"/>
    <w:rsid w:val="006E4797"/>
    <w:rsid w:val="006E479E"/>
    <w:rsid w:val="006E4869"/>
    <w:rsid w:val="006E5221"/>
    <w:rsid w:val="006E57B4"/>
    <w:rsid w:val="006E60FF"/>
    <w:rsid w:val="006E6303"/>
    <w:rsid w:val="006E6D63"/>
    <w:rsid w:val="006E6DD9"/>
    <w:rsid w:val="006E6FB7"/>
    <w:rsid w:val="006E7709"/>
    <w:rsid w:val="006F04BD"/>
    <w:rsid w:val="006F0BE7"/>
    <w:rsid w:val="006F1C0F"/>
    <w:rsid w:val="006F1DED"/>
    <w:rsid w:val="006F1FBA"/>
    <w:rsid w:val="006F2759"/>
    <w:rsid w:val="006F2A91"/>
    <w:rsid w:val="006F2D33"/>
    <w:rsid w:val="006F2D7A"/>
    <w:rsid w:val="006F2FF5"/>
    <w:rsid w:val="006F317A"/>
    <w:rsid w:val="006F321F"/>
    <w:rsid w:val="006F3760"/>
    <w:rsid w:val="006F379C"/>
    <w:rsid w:val="006F40A0"/>
    <w:rsid w:val="006F414B"/>
    <w:rsid w:val="006F4220"/>
    <w:rsid w:val="006F4A60"/>
    <w:rsid w:val="006F4AEC"/>
    <w:rsid w:val="006F4BE9"/>
    <w:rsid w:val="006F4DA6"/>
    <w:rsid w:val="006F5932"/>
    <w:rsid w:val="006F5CDE"/>
    <w:rsid w:val="006F5E0D"/>
    <w:rsid w:val="006F64E0"/>
    <w:rsid w:val="006F6621"/>
    <w:rsid w:val="006F66EE"/>
    <w:rsid w:val="006F6764"/>
    <w:rsid w:val="006F69F6"/>
    <w:rsid w:val="006F6BCB"/>
    <w:rsid w:val="006F6C6D"/>
    <w:rsid w:val="006F6E70"/>
    <w:rsid w:val="006F7104"/>
    <w:rsid w:val="006F73FC"/>
    <w:rsid w:val="006F74FD"/>
    <w:rsid w:val="006F766C"/>
    <w:rsid w:val="006F778D"/>
    <w:rsid w:val="006F7F74"/>
    <w:rsid w:val="00700207"/>
    <w:rsid w:val="00700349"/>
    <w:rsid w:val="00700FCF"/>
    <w:rsid w:val="00701020"/>
    <w:rsid w:val="007011CA"/>
    <w:rsid w:val="00701265"/>
    <w:rsid w:val="00701AFC"/>
    <w:rsid w:val="007022EC"/>
    <w:rsid w:val="007028F0"/>
    <w:rsid w:val="00702DE7"/>
    <w:rsid w:val="00703563"/>
    <w:rsid w:val="00703671"/>
    <w:rsid w:val="007039E6"/>
    <w:rsid w:val="00703A82"/>
    <w:rsid w:val="00703CB5"/>
    <w:rsid w:val="00703CE8"/>
    <w:rsid w:val="00704310"/>
    <w:rsid w:val="00704737"/>
    <w:rsid w:val="00704C1B"/>
    <w:rsid w:val="00704C76"/>
    <w:rsid w:val="00705620"/>
    <w:rsid w:val="007059EA"/>
    <w:rsid w:val="00705B15"/>
    <w:rsid w:val="00705C01"/>
    <w:rsid w:val="00705C2C"/>
    <w:rsid w:val="00705C46"/>
    <w:rsid w:val="00705D34"/>
    <w:rsid w:val="00705E9B"/>
    <w:rsid w:val="007061F8"/>
    <w:rsid w:val="00706311"/>
    <w:rsid w:val="00706362"/>
    <w:rsid w:val="0070638A"/>
    <w:rsid w:val="00706570"/>
    <w:rsid w:val="007066EA"/>
    <w:rsid w:val="00706B4D"/>
    <w:rsid w:val="0070708F"/>
    <w:rsid w:val="00707769"/>
    <w:rsid w:val="007077B6"/>
    <w:rsid w:val="00707DD9"/>
    <w:rsid w:val="00707E0D"/>
    <w:rsid w:val="0071015D"/>
    <w:rsid w:val="00710906"/>
    <w:rsid w:val="00710D8C"/>
    <w:rsid w:val="00711097"/>
    <w:rsid w:val="007113ED"/>
    <w:rsid w:val="0071193B"/>
    <w:rsid w:val="00711F3E"/>
    <w:rsid w:val="00712157"/>
    <w:rsid w:val="00712433"/>
    <w:rsid w:val="00712590"/>
    <w:rsid w:val="00712856"/>
    <w:rsid w:val="00712A8B"/>
    <w:rsid w:val="00712C1D"/>
    <w:rsid w:val="00712E01"/>
    <w:rsid w:val="00712EA1"/>
    <w:rsid w:val="0071304E"/>
    <w:rsid w:val="00713679"/>
    <w:rsid w:val="0071398B"/>
    <w:rsid w:val="00713AB4"/>
    <w:rsid w:val="00713E35"/>
    <w:rsid w:val="00714532"/>
    <w:rsid w:val="0071465C"/>
    <w:rsid w:val="00714C7A"/>
    <w:rsid w:val="00714EAB"/>
    <w:rsid w:val="0071517E"/>
    <w:rsid w:val="0071540E"/>
    <w:rsid w:val="00715639"/>
    <w:rsid w:val="0071564C"/>
    <w:rsid w:val="007156CD"/>
    <w:rsid w:val="0071573F"/>
    <w:rsid w:val="007158BF"/>
    <w:rsid w:val="00715A41"/>
    <w:rsid w:val="007163AC"/>
    <w:rsid w:val="00716741"/>
    <w:rsid w:val="00716FCD"/>
    <w:rsid w:val="00717478"/>
    <w:rsid w:val="007174E1"/>
    <w:rsid w:val="0071774E"/>
    <w:rsid w:val="00717F0A"/>
    <w:rsid w:val="007200F0"/>
    <w:rsid w:val="007203AA"/>
    <w:rsid w:val="00720717"/>
    <w:rsid w:val="00720786"/>
    <w:rsid w:val="007209A3"/>
    <w:rsid w:val="00721465"/>
    <w:rsid w:val="007215EB"/>
    <w:rsid w:val="007216BB"/>
    <w:rsid w:val="007217FA"/>
    <w:rsid w:val="00721935"/>
    <w:rsid w:val="00722328"/>
    <w:rsid w:val="00722923"/>
    <w:rsid w:val="00723B48"/>
    <w:rsid w:val="00723FAA"/>
    <w:rsid w:val="007245FB"/>
    <w:rsid w:val="0072483E"/>
    <w:rsid w:val="00724CD7"/>
    <w:rsid w:val="00724E16"/>
    <w:rsid w:val="00724E6E"/>
    <w:rsid w:val="00725082"/>
    <w:rsid w:val="007257E3"/>
    <w:rsid w:val="00725A15"/>
    <w:rsid w:val="00726003"/>
    <w:rsid w:val="00726044"/>
    <w:rsid w:val="007266C6"/>
    <w:rsid w:val="00726B9D"/>
    <w:rsid w:val="00726C5C"/>
    <w:rsid w:val="00726E3E"/>
    <w:rsid w:val="0072703B"/>
    <w:rsid w:val="007272EE"/>
    <w:rsid w:val="007272F6"/>
    <w:rsid w:val="0072740E"/>
    <w:rsid w:val="00727575"/>
    <w:rsid w:val="00727A07"/>
    <w:rsid w:val="00727D64"/>
    <w:rsid w:val="00727F09"/>
    <w:rsid w:val="0073063A"/>
    <w:rsid w:val="0073108A"/>
    <w:rsid w:val="00731937"/>
    <w:rsid w:val="00732030"/>
    <w:rsid w:val="007320A5"/>
    <w:rsid w:val="00732288"/>
    <w:rsid w:val="00732488"/>
    <w:rsid w:val="007325D6"/>
    <w:rsid w:val="0073285D"/>
    <w:rsid w:val="00732AD8"/>
    <w:rsid w:val="00732D60"/>
    <w:rsid w:val="00733146"/>
    <w:rsid w:val="007334D2"/>
    <w:rsid w:val="0073379C"/>
    <w:rsid w:val="00734509"/>
    <w:rsid w:val="0073451B"/>
    <w:rsid w:val="007345B3"/>
    <w:rsid w:val="00734A1B"/>
    <w:rsid w:val="00734E3B"/>
    <w:rsid w:val="00734E4C"/>
    <w:rsid w:val="00735149"/>
    <w:rsid w:val="00735EAB"/>
    <w:rsid w:val="0073663C"/>
    <w:rsid w:val="0073689E"/>
    <w:rsid w:val="00736E10"/>
    <w:rsid w:val="00737E66"/>
    <w:rsid w:val="00737F14"/>
    <w:rsid w:val="00740175"/>
    <w:rsid w:val="007405FB"/>
    <w:rsid w:val="00740A8B"/>
    <w:rsid w:val="00740ECE"/>
    <w:rsid w:val="0074107F"/>
    <w:rsid w:val="0074158C"/>
    <w:rsid w:val="00742EC9"/>
    <w:rsid w:val="0074308A"/>
    <w:rsid w:val="00743198"/>
    <w:rsid w:val="00743542"/>
    <w:rsid w:val="007437C9"/>
    <w:rsid w:val="00743DEC"/>
    <w:rsid w:val="00743E36"/>
    <w:rsid w:val="00744138"/>
    <w:rsid w:val="0074435F"/>
    <w:rsid w:val="00744814"/>
    <w:rsid w:val="00744AB8"/>
    <w:rsid w:val="00744AB9"/>
    <w:rsid w:val="00744FAE"/>
    <w:rsid w:val="00744FC3"/>
    <w:rsid w:val="00745335"/>
    <w:rsid w:val="00745468"/>
    <w:rsid w:val="00745775"/>
    <w:rsid w:val="00745894"/>
    <w:rsid w:val="00745AFB"/>
    <w:rsid w:val="00745D5B"/>
    <w:rsid w:val="0074613A"/>
    <w:rsid w:val="007461A5"/>
    <w:rsid w:val="007463C3"/>
    <w:rsid w:val="0074733A"/>
    <w:rsid w:val="007475A0"/>
    <w:rsid w:val="007475B7"/>
    <w:rsid w:val="00747643"/>
    <w:rsid w:val="0074779E"/>
    <w:rsid w:val="007477CD"/>
    <w:rsid w:val="00747DC1"/>
    <w:rsid w:val="007500BA"/>
    <w:rsid w:val="007503C3"/>
    <w:rsid w:val="007505AA"/>
    <w:rsid w:val="00750C1C"/>
    <w:rsid w:val="0075101B"/>
    <w:rsid w:val="00751028"/>
    <w:rsid w:val="007510EB"/>
    <w:rsid w:val="007511DC"/>
    <w:rsid w:val="00751412"/>
    <w:rsid w:val="007514A2"/>
    <w:rsid w:val="00751956"/>
    <w:rsid w:val="007519A9"/>
    <w:rsid w:val="00751F02"/>
    <w:rsid w:val="00752186"/>
    <w:rsid w:val="007525B5"/>
    <w:rsid w:val="0075267E"/>
    <w:rsid w:val="007526D1"/>
    <w:rsid w:val="007527C2"/>
    <w:rsid w:val="00752FF1"/>
    <w:rsid w:val="0075327D"/>
    <w:rsid w:val="00753327"/>
    <w:rsid w:val="0075334A"/>
    <w:rsid w:val="007534AD"/>
    <w:rsid w:val="0075357A"/>
    <w:rsid w:val="00753CBF"/>
    <w:rsid w:val="00753E3C"/>
    <w:rsid w:val="007541CE"/>
    <w:rsid w:val="007547D9"/>
    <w:rsid w:val="00754973"/>
    <w:rsid w:val="00754BCD"/>
    <w:rsid w:val="00754F5B"/>
    <w:rsid w:val="00755651"/>
    <w:rsid w:val="00755AE5"/>
    <w:rsid w:val="00755C96"/>
    <w:rsid w:val="00756084"/>
    <w:rsid w:val="00756302"/>
    <w:rsid w:val="00756339"/>
    <w:rsid w:val="0075649A"/>
    <w:rsid w:val="007565FE"/>
    <w:rsid w:val="00756864"/>
    <w:rsid w:val="00756E9B"/>
    <w:rsid w:val="00756F61"/>
    <w:rsid w:val="007570A0"/>
    <w:rsid w:val="007570AD"/>
    <w:rsid w:val="007577B1"/>
    <w:rsid w:val="0076024C"/>
    <w:rsid w:val="00760309"/>
    <w:rsid w:val="00760339"/>
    <w:rsid w:val="00760C03"/>
    <w:rsid w:val="00760D0A"/>
    <w:rsid w:val="00760DB2"/>
    <w:rsid w:val="0076106D"/>
    <w:rsid w:val="007614FE"/>
    <w:rsid w:val="00761C19"/>
    <w:rsid w:val="00761F32"/>
    <w:rsid w:val="00761F4F"/>
    <w:rsid w:val="00762184"/>
    <w:rsid w:val="0076251F"/>
    <w:rsid w:val="00762550"/>
    <w:rsid w:val="00762A92"/>
    <w:rsid w:val="00762C2C"/>
    <w:rsid w:val="00763163"/>
    <w:rsid w:val="007632F6"/>
    <w:rsid w:val="0076340E"/>
    <w:rsid w:val="007635D1"/>
    <w:rsid w:val="007639C1"/>
    <w:rsid w:val="00763CDF"/>
    <w:rsid w:val="007640BA"/>
    <w:rsid w:val="00764739"/>
    <w:rsid w:val="00764958"/>
    <w:rsid w:val="00764D97"/>
    <w:rsid w:val="00765219"/>
    <w:rsid w:val="007653C5"/>
    <w:rsid w:val="0076543B"/>
    <w:rsid w:val="00765A3B"/>
    <w:rsid w:val="00765BED"/>
    <w:rsid w:val="00766088"/>
    <w:rsid w:val="00766174"/>
    <w:rsid w:val="007661B9"/>
    <w:rsid w:val="007663EC"/>
    <w:rsid w:val="0076653E"/>
    <w:rsid w:val="00766B7A"/>
    <w:rsid w:val="00766D74"/>
    <w:rsid w:val="00766F42"/>
    <w:rsid w:val="00766F86"/>
    <w:rsid w:val="00767396"/>
    <w:rsid w:val="00767859"/>
    <w:rsid w:val="00767C45"/>
    <w:rsid w:val="00767DB1"/>
    <w:rsid w:val="007706BC"/>
    <w:rsid w:val="00770C42"/>
    <w:rsid w:val="00770D3F"/>
    <w:rsid w:val="0077107F"/>
    <w:rsid w:val="007710C4"/>
    <w:rsid w:val="007712F0"/>
    <w:rsid w:val="00771DBC"/>
    <w:rsid w:val="00772058"/>
    <w:rsid w:val="00772D0E"/>
    <w:rsid w:val="00772DF7"/>
    <w:rsid w:val="00772F18"/>
    <w:rsid w:val="0077372C"/>
    <w:rsid w:val="007737AF"/>
    <w:rsid w:val="007737C1"/>
    <w:rsid w:val="00773D36"/>
    <w:rsid w:val="007745A7"/>
    <w:rsid w:val="0077463C"/>
    <w:rsid w:val="0077473D"/>
    <w:rsid w:val="007748E0"/>
    <w:rsid w:val="00774D68"/>
    <w:rsid w:val="00775269"/>
    <w:rsid w:val="0077539F"/>
    <w:rsid w:val="007753A9"/>
    <w:rsid w:val="00775B73"/>
    <w:rsid w:val="00775C47"/>
    <w:rsid w:val="00775F65"/>
    <w:rsid w:val="0077600E"/>
    <w:rsid w:val="0077612A"/>
    <w:rsid w:val="00776142"/>
    <w:rsid w:val="00776301"/>
    <w:rsid w:val="00777355"/>
    <w:rsid w:val="00777E2B"/>
    <w:rsid w:val="00777F78"/>
    <w:rsid w:val="007801AB"/>
    <w:rsid w:val="007803D7"/>
    <w:rsid w:val="007805E9"/>
    <w:rsid w:val="0078078D"/>
    <w:rsid w:val="00780E83"/>
    <w:rsid w:val="0078127E"/>
    <w:rsid w:val="0078141E"/>
    <w:rsid w:val="00781783"/>
    <w:rsid w:val="00781809"/>
    <w:rsid w:val="0078194F"/>
    <w:rsid w:val="00781974"/>
    <w:rsid w:val="00781B63"/>
    <w:rsid w:val="00782278"/>
    <w:rsid w:val="0078255C"/>
    <w:rsid w:val="0078260C"/>
    <w:rsid w:val="0078294E"/>
    <w:rsid w:val="00782961"/>
    <w:rsid w:val="00782A2E"/>
    <w:rsid w:val="00782E31"/>
    <w:rsid w:val="0078302C"/>
    <w:rsid w:val="007837DE"/>
    <w:rsid w:val="007837E1"/>
    <w:rsid w:val="00783B9C"/>
    <w:rsid w:val="00783BDF"/>
    <w:rsid w:val="00783D00"/>
    <w:rsid w:val="00783FF2"/>
    <w:rsid w:val="0078446C"/>
    <w:rsid w:val="00784605"/>
    <w:rsid w:val="0078483A"/>
    <w:rsid w:val="00784C03"/>
    <w:rsid w:val="00785350"/>
    <w:rsid w:val="00786A3A"/>
    <w:rsid w:val="00786CB0"/>
    <w:rsid w:val="007870D7"/>
    <w:rsid w:val="007870E2"/>
    <w:rsid w:val="00787561"/>
    <w:rsid w:val="00787625"/>
    <w:rsid w:val="00787BEB"/>
    <w:rsid w:val="00787D27"/>
    <w:rsid w:val="00790262"/>
    <w:rsid w:val="007909A5"/>
    <w:rsid w:val="007909C5"/>
    <w:rsid w:val="00790A34"/>
    <w:rsid w:val="00790AC4"/>
    <w:rsid w:val="00791833"/>
    <w:rsid w:val="00791D37"/>
    <w:rsid w:val="00791E38"/>
    <w:rsid w:val="0079208F"/>
    <w:rsid w:val="007928DD"/>
    <w:rsid w:val="00792D20"/>
    <w:rsid w:val="00792D28"/>
    <w:rsid w:val="00792D31"/>
    <w:rsid w:val="00792E80"/>
    <w:rsid w:val="00793014"/>
    <w:rsid w:val="00793391"/>
    <w:rsid w:val="007934ED"/>
    <w:rsid w:val="00793534"/>
    <w:rsid w:val="00793C6B"/>
    <w:rsid w:val="00794011"/>
    <w:rsid w:val="007943E8"/>
    <w:rsid w:val="007945DF"/>
    <w:rsid w:val="007947E4"/>
    <w:rsid w:val="00794A10"/>
    <w:rsid w:val="00794C5C"/>
    <w:rsid w:val="00794E03"/>
    <w:rsid w:val="00794E09"/>
    <w:rsid w:val="007950C9"/>
    <w:rsid w:val="007950E0"/>
    <w:rsid w:val="00795DB4"/>
    <w:rsid w:val="0079673D"/>
    <w:rsid w:val="007967C5"/>
    <w:rsid w:val="00796A4E"/>
    <w:rsid w:val="00796FA4"/>
    <w:rsid w:val="00797388"/>
    <w:rsid w:val="00797573"/>
    <w:rsid w:val="00797622"/>
    <w:rsid w:val="0079799E"/>
    <w:rsid w:val="00797CC4"/>
    <w:rsid w:val="00797CDB"/>
    <w:rsid w:val="007A0282"/>
    <w:rsid w:val="007A08C1"/>
    <w:rsid w:val="007A0A59"/>
    <w:rsid w:val="007A1852"/>
    <w:rsid w:val="007A1C1F"/>
    <w:rsid w:val="007A1C6A"/>
    <w:rsid w:val="007A23F7"/>
    <w:rsid w:val="007A2416"/>
    <w:rsid w:val="007A2523"/>
    <w:rsid w:val="007A2922"/>
    <w:rsid w:val="007A3009"/>
    <w:rsid w:val="007A42F5"/>
    <w:rsid w:val="007A44CB"/>
    <w:rsid w:val="007A4823"/>
    <w:rsid w:val="007A4DB7"/>
    <w:rsid w:val="007A5309"/>
    <w:rsid w:val="007A5338"/>
    <w:rsid w:val="007A551A"/>
    <w:rsid w:val="007A559C"/>
    <w:rsid w:val="007A55C4"/>
    <w:rsid w:val="007A56AC"/>
    <w:rsid w:val="007A6343"/>
    <w:rsid w:val="007A64F7"/>
    <w:rsid w:val="007A66C5"/>
    <w:rsid w:val="007A6721"/>
    <w:rsid w:val="007A67E6"/>
    <w:rsid w:val="007A69E1"/>
    <w:rsid w:val="007A6F5D"/>
    <w:rsid w:val="007A74BE"/>
    <w:rsid w:val="007B02E3"/>
    <w:rsid w:val="007B0572"/>
    <w:rsid w:val="007B0AAB"/>
    <w:rsid w:val="007B0ED7"/>
    <w:rsid w:val="007B1032"/>
    <w:rsid w:val="007B18A0"/>
    <w:rsid w:val="007B2048"/>
    <w:rsid w:val="007B268B"/>
    <w:rsid w:val="007B27CA"/>
    <w:rsid w:val="007B2B6B"/>
    <w:rsid w:val="007B2D15"/>
    <w:rsid w:val="007B3538"/>
    <w:rsid w:val="007B37D2"/>
    <w:rsid w:val="007B3CEB"/>
    <w:rsid w:val="007B3DAC"/>
    <w:rsid w:val="007B4685"/>
    <w:rsid w:val="007B47D3"/>
    <w:rsid w:val="007B4CF0"/>
    <w:rsid w:val="007B50D7"/>
    <w:rsid w:val="007B51D2"/>
    <w:rsid w:val="007B548F"/>
    <w:rsid w:val="007B5569"/>
    <w:rsid w:val="007B5697"/>
    <w:rsid w:val="007B57F8"/>
    <w:rsid w:val="007B599B"/>
    <w:rsid w:val="007B5B9F"/>
    <w:rsid w:val="007B5D38"/>
    <w:rsid w:val="007B5D9F"/>
    <w:rsid w:val="007B6659"/>
    <w:rsid w:val="007B665A"/>
    <w:rsid w:val="007B668F"/>
    <w:rsid w:val="007B6990"/>
    <w:rsid w:val="007B6BB3"/>
    <w:rsid w:val="007B6D55"/>
    <w:rsid w:val="007B6E5F"/>
    <w:rsid w:val="007B71B3"/>
    <w:rsid w:val="007B724E"/>
    <w:rsid w:val="007B727E"/>
    <w:rsid w:val="007B736E"/>
    <w:rsid w:val="007B7380"/>
    <w:rsid w:val="007B73A1"/>
    <w:rsid w:val="007B748A"/>
    <w:rsid w:val="007B7A82"/>
    <w:rsid w:val="007C07B2"/>
    <w:rsid w:val="007C0A56"/>
    <w:rsid w:val="007C1005"/>
    <w:rsid w:val="007C1411"/>
    <w:rsid w:val="007C1560"/>
    <w:rsid w:val="007C1905"/>
    <w:rsid w:val="007C208D"/>
    <w:rsid w:val="007C21BC"/>
    <w:rsid w:val="007C22E7"/>
    <w:rsid w:val="007C264F"/>
    <w:rsid w:val="007C2F22"/>
    <w:rsid w:val="007C2FD3"/>
    <w:rsid w:val="007C3198"/>
    <w:rsid w:val="007C32C2"/>
    <w:rsid w:val="007C3866"/>
    <w:rsid w:val="007C3A86"/>
    <w:rsid w:val="007C4068"/>
    <w:rsid w:val="007C42C1"/>
    <w:rsid w:val="007C4DBF"/>
    <w:rsid w:val="007C5053"/>
    <w:rsid w:val="007C5856"/>
    <w:rsid w:val="007C6D10"/>
    <w:rsid w:val="007C6DE4"/>
    <w:rsid w:val="007C71AD"/>
    <w:rsid w:val="007C71CA"/>
    <w:rsid w:val="007C76E0"/>
    <w:rsid w:val="007C7D6F"/>
    <w:rsid w:val="007D051A"/>
    <w:rsid w:val="007D07AA"/>
    <w:rsid w:val="007D0DEF"/>
    <w:rsid w:val="007D109C"/>
    <w:rsid w:val="007D2793"/>
    <w:rsid w:val="007D2A83"/>
    <w:rsid w:val="007D3252"/>
    <w:rsid w:val="007D329A"/>
    <w:rsid w:val="007D3482"/>
    <w:rsid w:val="007D34FE"/>
    <w:rsid w:val="007D3BBD"/>
    <w:rsid w:val="007D3DE8"/>
    <w:rsid w:val="007D3E13"/>
    <w:rsid w:val="007D3FBE"/>
    <w:rsid w:val="007D417A"/>
    <w:rsid w:val="007D4399"/>
    <w:rsid w:val="007D4891"/>
    <w:rsid w:val="007D48A5"/>
    <w:rsid w:val="007D521E"/>
    <w:rsid w:val="007D54F7"/>
    <w:rsid w:val="007D5725"/>
    <w:rsid w:val="007D57D9"/>
    <w:rsid w:val="007D5911"/>
    <w:rsid w:val="007D5954"/>
    <w:rsid w:val="007D59C0"/>
    <w:rsid w:val="007D59C9"/>
    <w:rsid w:val="007D59F2"/>
    <w:rsid w:val="007D5CB4"/>
    <w:rsid w:val="007D5EAB"/>
    <w:rsid w:val="007D68FC"/>
    <w:rsid w:val="007D6B92"/>
    <w:rsid w:val="007D7466"/>
    <w:rsid w:val="007D74A3"/>
    <w:rsid w:val="007D7BA9"/>
    <w:rsid w:val="007D7F3E"/>
    <w:rsid w:val="007D7F5B"/>
    <w:rsid w:val="007E051F"/>
    <w:rsid w:val="007E06EA"/>
    <w:rsid w:val="007E07DB"/>
    <w:rsid w:val="007E0A29"/>
    <w:rsid w:val="007E0CF1"/>
    <w:rsid w:val="007E0DD0"/>
    <w:rsid w:val="007E16E5"/>
    <w:rsid w:val="007E19A6"/>
    <w:rsid w:val="007E19E9"/>
    <w:rsid w:val="007E1DBF"/>
    <w:rsid w:val="007E217B"/>
    <w:rsid w:val="007E23BF"/>
    <w:rsid w:val="007E2798"/>
    <w:rsid w:val="007E27A3"/>
    <w:rsid w:val="007E2946"/>
    <w:rsid w:val="007E29B4"/>
    <w:rsid w:val="007E2AD0"/>
    <w:rsid w:val="007E2B5C"/>
    <w:rsid w:val="007E320F"/>
    <w:rsid w:val="007E33AE"/>
    <w:rsid w:val="007E375A"/>
    <w:rsid w:val="007E3D4B"/>
    <w:rsid w:val="007E3E2B"/>
    <w:rsid w:val="007E3F57"/>
    <w:rsid w:val="007E40EE"/>
    <w:rsid w:val="007E427C"/>
    <w:rsid w:val="007E4AF8"/>
    <w:rsid w:val="007E5126"/>
    <w:rsid w:val="007E5339"/>
    <w:rsid w:val="007E5872"/>
    <w:rsid w:val="007E5889"/>
    <w:rsid w:val="007E5AC7"/>
    <w:rsid w:val="007E5B4E"/>
    <w:rsid w:val="007E5D76"/>
    <w:rsid w:val="007E5FB3"/>
    <w:rsid w:val="007E694C"/>
    <w:rsid w:val="007E6AE1"/>
    <w:rsid w:val="007E6C0D"/>
    <w:rsid w:val="007E6ECD"/>
    <w:rsid w:val="007E6F82"/>
    <w:rsid w:val="007E7171"/>
    <w:rsid w:val="007E7CE4"/>
    <w:rsid w:val="007F014A"/>
    <w:rsid w:val="007F0BE2"/>
    <w:rsid w:val="007F0D3C"/>
    <w:rsid w:val="007F0E07"/>
    <w:rsid w:val="007F107E"/>
    <w:rsid w:val="007F12FF"/>
    <w:rsid w:val="007F1347"/>
    <w:rsid w:val="007F1526"/>
    <w:rsid w:val="007F174A"/>
    <w:rsid w:val="007F17D1"/>
    <w:rsid w:val="007F17E7"/>
    <w:rsid w:val="007F1A18"/>
    <w:rsid w:val="007F1A74"/>
    <w:rsid w:val="007F1B37"/>
    <w:rsid w:val="007F1B99"/>
    <w:rsid w:val="007F2A15"/>
    <w:rsid w:val="007F2AD9"/>
    <w:rsid w:val="007F2F39"/>
    <w:rsid w:val="007F30EA"/>
    <w:rsid w:val="007F3358"/>
    <w:rsid w:val="007F360E"/>
    <w:rsid w:val="007F3BE7"/>
    <w:rsid w:val="007F4196"/>
    <w:rsid w:val="007F4406"/>
    <w:rsid w:val="007F470C"/>
    <w:rsid w:val="007F4C8C"/>
    <w:rsid w:val="007F5064"/>
    <w:rsid w:val="007F62CF"/>
    <w:rsid w:val="007F6922"/>
    <w:rsid w:val="007F6D62"/>
    <w:rsid w:val="007F6E06"/>
    <w:rsid w:val="007F6E96"/>
    <w:rsid w:val="007F712D"/>
    <w:rsid w:val="007F750A"/>
    <w:rsid w:val="007F7562"/>
    <w:rsid w:val="007F7709"/>
    <w:rsid w:val="007F7874"/>
    <w:rsid w:val="007F7ACC"/>
    <w:rsid w:val="0080016F"/>
    <w:rsid w:val="008001BC"/>
    <w:rsid w:val="00800439"/>
    <w:rsid w:val="00800469"/>
    <w:rsid w:val="00801064"/>
    <w:rsid w:val="00801AD3"/>
    <w:rsid w:val="00801DBE"/>
    <w:rsid w:val="00801FEC"/>
    <w:rsid w:val="00802788"/>
    <w:rsid w:val="0080278B"/>
    <w:rsid w:val="0080306D"/>
    <w:rsid w:val="00803778"/>
    <w:rsid w:val="00803A54"/>
    <w:rsid w:val="00803CD7"/>
    <w:rsid w:val="00803E91"/>
    <w:rsid w:val="008042DA"/>
    <w:rsid w:val="0080479F"/>
    <w:rsid w:val="0080488F"/>
    <w:rsid w:val="00804E32"/>
    <w:rsid w:val="00805035"/>
    <w:rsid w:val="00805326"/>
    <w:rsid w:val="00805BCE"/>
    <w:rsid w:val="008060A1"/>
    <w:rsid w:val="0080645F"/>
    <w:rsid w:val="00806F9D"/>
    <w:rsid w:val="00807030"/>
    <w:rsid w:val="00807484"/>
    <w:rsid w:val="008078A9"/>
    <w:rsid w:val="00810747"/>
    <w:rsid w:val="008107BA"/>
    <w:rsid w:val="0081135E"/>
    <w:rsid w:val="00811C69"/>
    <w:rsid w:val="00811EFC"/>
    <w:rsid w:val="00812114"/>
    <w:rsid w:val="008122A0"/>
    <w:rsid w:val="00812C14"/>
    <w:rsid w:val="00812C85"/>
    <w:rsid w:val="0081324A"/>
    <w:rsid w:val="008134B5"/>
    <w:rsid w:val="00814045"/>
    <w:rsid w:val="008141E1"/>
    <w:rsid w:val="00814349"/>
    <w:rsid w:val="00814461"/>
    <w:rsid w:val="008145A3"/>
    <w:rsid w:val="008145DD"/>
    <w:rsid w:val="0081465D"/>
    <w:rsid w:val="00814BDD"/>
    <w:rsid w:val="0081508A"/>
    <w:rsid w:val="00815ADB"/>
    <w:rsid w:val="00815B41"/>
    <w:rsid w:val="00815BBE"/>
    <w:rsid w:val="00816257"/>
    <w:rsid w:val="0081648E"/>
    <w:rsid w:val="00816E53"/>
    <w:rsid w:val="008177C6"/>
    <w:rsid w:val="00817B01"/>
    <w:rsid w:val="00817C25"/>
    <w:rsid w:val="0082015C"/>
    <w:rsid w:val="0082050D"/>
    <w:rsid w:val="00821321"/>
    <w:rsid w:val="00821526"/>
    <w:rsid w:val="0082164F"/>
    <w:rsid w:val="00821828"/>
    <w:rsid w:val="00821C4C"/>
    <w:rsid w:val="008226BE"/>
    <w:rsid w:val="00822771"/>
    <w:rsid w:val="0082304B"/>
    <w:rsid w:val="00823238"/>
    <w:rsid w:val="00823348"/>
    <w:rsid w:val="00823919"/>
    <w:rsid w:val="00823A4D"/>
    <w:rsid w:val="00823FF9"/>
    <w:rsid w:val="00824066"/>
    <w:rsid w:val="0082411F"/>
    <w:rsid w:val="00824432"/>
    <w:rsid w:val="00824B95"/>
    <w:rsid w:val="00824C3E"/>
    <w:rsid w:val="00824C53"/>
    <w:rsid w:val="00824C66"/>
    <w:rsid w:val="00824CCE"/>
    <w:rsid w:val="00824E09"/>
    <w:rsid w:val="0082621E"/>
    <w:rsid w:val="00826288"/>
    <w:rsid w:val="008263F2"/>
    <w:rsid w:val="00826B73"/>
    <w:rsid w:val="00827225"/>
    <w:rsid w:val="008275AA"/>
    <w:rsid w:val="0082784D"/>
    <w:rsid w:val="00827C33"/>
    <w:rsid w:val="008303F6"/>
    <w:rsid w:val="00830A76"/>
    <w:rsid w:val="00830AC8"/>
    <w:rsid w:val="00830BD1"/>
    <w:rsid w:val="00830FEC"/>
    <w:rsid w:val="008310EA"/>
    <w:rsid w:val="00831C65"/>
    <w:rsid w:val="00831CBA"/>
    <w:rsid w:val="00832059"/>
    <w:rsid w:val="0083215A"/>
    <w:rsid w:val="008323CB"/>
    <w:rsid w:val="0083274E"/>
    <w:rsid w:val="0083275D"/>
    <w:rsid w:val="00832BF1"/>
    <w:rsid w:val="0083323A"/>
    <w:rsid w:val="008338C3"/>
    <w:rsid w:val="008338F1"/>
    <w:rsid w:val="00833F28"/>
    <w:rsid w:val="008343EF"/>
    <w:rsid w:val="008346EA"/>
    <w:rsid w:val="00834A79"/>
    <w:rsid w:val="00834C64"/>
    <w:rsid w:val="00834EE1"/>
    <w:rsid w:val="00834F75"/>
    <w:rsid w:val="008351FE"/>
    <w:rsid w:val="00835590"/>
    <w:rsid w:val="00835C6A"/>
    <w:rsid w:val="00836163"/>
    <w:rsid w:val="008362DF"/>
    <w:rsid w:val="0083675E"/>
    <w:rsid w:val="008367CE"/>
    <w:rsid w:val="00836911"/>
    <w:rsid w:val="00836A4E"/>
    <w:rsid w:val="00836AA4"/>
    <w:rsid w:val="00836CA2"/>
    <w:rsid w:val="00837AA5"/>
    <w:rsid w:val="00837B8F"/>
    <w:rsid w:val="00837E9A"/>
    <w:rsid w:val="00837F11"/>
    <w:rsid w:val="00837FA6"/>
    <w:rsid w:val="0084009E"/>
    <w:rsid w:val="0084016B"/>
    <w:rsid w:val="00840560"/>
    <w:rsid w:val="00840C91"/>
    <w:rsid w:val="00840DFF"/>
    <w:rsid w:val="00840F2D"/>
    <w:rsid w:val="008414E6"/>
    <w:rsid w:val="0084171D"/>
    <w:rsid w:val="00841981"/>
    <w:rsid w:val="00841C5E"/>
    <w:rsid w:val="00841F1D"/>
    <w:rsid w:val="00842222"/>
    <w:rsid w:val="00842607"/>
    <w:rsid w:val="00842950"/>
    <w:rsid w:val="00842E33"/>
    <w:rsid w:val="00842E77"/>
    <w:rsid w:val="00843094"/>
    <w:rsid w:val="008432C4"/>
    <w:rsid w:val="008436A5"/>
    <w:rsid w:val="00843B17"/>
    <w:rsid w:val="00843E6F"/>
    <w:rsid w:val="0084401B"/>
    <w:rsid w:val="008440AA"/>
    <w:rsid w:val="0084461E"/>
    <w:rsid w:val="00844805"/>
    <w:rsid w:val="00844D6D"/>
    <w:rsid w:val="00845228"/>
    <w:rsid w:val="008453E6"/>
    <w:rsid w:val="0084576F"/>
    <w:rsid w:val="0084597A"/>
    <w:rsid w:val="00845A1D"/>
    <w:rsid w:val="00845D8F"/>
    <w:rsid w:val="00846597"/>
    <w:rsid w:val="00846796"/>
    <w:rsid w:val="008468B6"/>
    <w:rsid w:val="00846B00"/>
    <w:rsid w:val="00846D14"/>
    <w:rsid w:val="00846D44"/>
    <w:rsid w:val="00846EDE"/>
    <w:rsid w:val="008473E4"/>
    <w:rsid w:val="00847461"/>
    <w:rsid w:val="0084799E"/>
    <w:rsid w:val="00847DAC"/>
    <w:rsid w:val="00850111"/>
    <w:rsid w:val="008501F6"/>
    <w:rsid w:val="008502F4"/>
    <w:rsid w:val="00850381"/>
    <w:rsid w:val="008505BB"/>
    <w:rsid w:val="008511B9"/>
    <w:rsid w:val="00851661"/>
    <w:rsid w:val="0085219D"/>
    <w:rsid w:val="00852497"/>
    <w:rsid w:val="008524DE"/>
    <w:rsid w:val="00852D2C"/>
    <w:rsid w:val="00852DF1"/>
    <w:rsid w:val="00852EDB"/>
    <w:rsid w:val="008531CC"/>
    <w:rsid w:val="00853218"/>
    <w:rsid w:val="0085373A"/>
    <w:rsid w:val="00853988"/>
    <w:rsid w:val="00853A42"/>
    <w:rsid w:val="00853A46"/>
    <w:rsid w:val="00853F2C"/>
    <w:rsid w:val="00854A0F"/>
    <w:rsid w:val="00854B2A"/>
    <w:rsid w:val="00855327"/>
    <w:rsid w:val="00855678"/>
    <w:rsid w:val="00855684"/>
    <w:rsid w:val="00855B39"/>
    <w:rsid w:val="00855DC8"/>
    <w:rsid w:val="00855EF5"/>
    <w:rsid w:val="00856366"/>
    <w:rsid w:val="00856573"/>
    <w:rsid w:val="008565AA"/>
    <w:rsid w:val="008567A2"/>
    <w:rsid w:val="00856A14"/>
    <w:rsid w:val="00856F12"/>
    <w:rsid w:val="00856FAA"/>
    <w:rsid w:val="00857361"/>
    <w:rsid w:val="008579CB"/>
    <w:rsid w:val="0086023E"/>
    <w:rsid w:val="00860296"/>
    <w:rsid w:val="00860369"/>
    <w:rsid w:val="00860383"/>
    <w:rsid w:val="00860DDF"/>
    <w:rsid w:val="0086172F"/>
    <w:rsid w:val="00861A0B"/>
    <w:rsid w:val="00861AC6"/>
    <w:rsid w:val="00861EA4"/>
    <w:rsid w:val="00861F84"/>
    <w:rsid w:val="00862057"/>
    <w:rsid w:val="008624EC"/>
    <w:rsid w:val="0086253D"/>
    <w:rsid w:val="008625C9"/>
    <w:rsid w:val="00862F36"/>
    <w:rsid w:val="0086319E"/>
    <w:rsid w:val="0086327A"/>
    <w:rsid w:val="00863A07"/>
    <w:rsid w:val="00863C85"/>
    <w:rsid w:val="00864874"/>
    <w:rsid w:val="0086499C"/>
    <w:rsid w:val="008649E9"/>
    <w:rsid w:val="00864A77"/>
    <w:rsid w:val="00864D16"/>
    <w:rsid w:val="00864EF0"/>
    <w:rsid w:val="0086518B"/>
    <w:rsid w:val="0086570D"/>
    <w:rsid w:val="00865951"/>
    <w:rsid w:val="0086597B"/>
    <w:rsid w:val="00865D0F"/>
    <w:rsid w:val="00865E48"/>
    <w:rsid w:val="008669E5"/>
    <w:rsid w:val="00866C73"/>
    <w:rsid w:val="00866DAF"/>
    <w:rsid w:val="00866EA2"/>
    <w:rsid w:val="0086785A"/>
    <w:rsid w:val="00867BC6"/>
    <w:rsid w:val="00867CE4"/>
    <w:rsid w:val="00867D73"/>
    <w:rsid w:val="00867EFE"/>
    <w:rsid w:val="0087004D"/>
    <w:rsid w:val="00870214"/>
    <w:rsid w:val="008703CC"/>
    <w:rsid w:val="00870A00"/>
    <w:rsid w:val="00870F44"/>
    <w:rsid w:val="00871218"/>
    <w:rsid w:val="0087169E"/>
    <w:rsid w:val="008717E0"/>
    <w:rsid w:val="008719A5"/>
    <w:rsid w:val="00871E4B"/>
    <w:rsid w:val="00871E53"/>
    <w:rsid w:val="008725C0"/>
    <w:rsid w:val="008725EE"/>
    <w:rsid w:val="0087264F"/>
    <w:rsid w:val="00872D01"/>
    <w:rsid w:val="008734C0"/>
    <w:rsid w:val="00873815"/>
    <w:rsid w:val="00873FA6"/>
    <w:rsid w:val="00873FF8"/>
    <w:rsid w:val="008740BF"/>
    <w:rsid w:val="008742EB"/>
    <w:rsid w:val="0087478C"/>
    <w:rsid w:val="008749EF"/>
    <w:rsid w:val="00874E11"/>
    <w:rsid w:val="00874E28"/>
    <w:rsid w:val="008759D2"/>
    <w:rsid w:val="008763E8"/>
    <w:rsid w:val="0087650A"/>
    <w:rsid w:val="00876557"/>
    <w:rsid w:val="008768A3"/>
    <w:rsid w:val="008772CE"/>
    <w:rsid w:val="00877C5B"/>
    <w:rsid w:val="00877FD6"/>
    <w:rsid w:val="008802B7"/>
    <w:rsid w:val="00880548"/>
    <w:rsid w:val="00880A41"/>
    <w:rsid w:val="00880C5F"/>
    <w:rsid w:val="00880E76"/>
    <w:rsid w:val="00881290"/>
    <w:rsid w:val="00881580"/>
    <w:rsid w:val="008818D2"/>
    <w:rsid w:val="008819F7"/>
    <w:rsid w:val="00881B2D"/>
    <w:rsid w:val="00881B71"/>
    <w:rsid w:val="00881CB1"/>
    <w:rsid w:val="00881D56"/>
    <w:rsid w:val="00881D78"/>
    <w:rsid w:val="00881DF3"/>
    <w:rsid w:val="00881E88"/>
    <w:rsid w:val="00881F9D"/>
    <w:rsid w:val="0088207F"/>
    <w:rsid w:val="00882446"/>
    <w:rsid w:val="0088292D"/>
    <w:rsid w:val="00882E2A"/>
    <w:rsid w:val="008835DB"/>
    <w:rsid w:val="008836BB"/>
    <w:rsid w:val="0088394E"/>
    <w:rsid w:val="00883B41"/>
    <w:rsid w:val="00883B7F"/>
    <w:rsid w:val="00883E69"/>
    <w:rsid w:val="00883E8B"/>
    <w:rsid w:val="008845C8"/>
    <w:rsid w:val="00884800"/>
    <w:rsid w:val="00884822"/>
    <w:rsid w:val="0088559A"/>
    <w:rsid w:val="008857B7"/>
    <w:rsid w:val="00885EDF"/>
    <w:rsid w:val="00885F51"/>
    <w:rsid w:val="00886170"/>
    <w:rsid w:val="008862E2"/>
    <w:rsid w:val="008862EE"/>
    <w:rsid w:val="00886FCE"/>
    <w:rsid w:val="00887033"/>
    <w:rsid w:val="008873C0"/>
    <w:rsid w:val="0088791E"/>
    <w:rsid w:val="00887CAE"/>
    <w:rsid w:val="00887D6C"/>
    <w:rsid w:val="00890263"/>
    <w:rsid w:val="00890382"/>
    <w:rsid w:val="00890781"/>
    <w:rsid w:val="008908C9"/>
    <w:rsid w:val="008909D5"/>
    <w:rsid w:val="00890E56"/>
    <w:rsid w:val="008912A8"/>
    <w:rsid w:val="0089136F"/>
    <w:rsid w:val="00892099"/>
    <w:rsid w:val="008920BD"/>
    <w:rsid w:val="00892153"/>
    <w:rsid w:val="008923C2"/>
    <w:rsid w:val="0089299E"/>
    <w:rsid w:val="00892D4F"/>
    <w:rsid w:val="00893404"/>
    <w:rsid w:val="00893C91"/>
    <w:rsid w:val="00894037"/>
    <w:rsid w:val="00894097"/>
    <w:rsid w:val="00894230"/>
    <w:rsid w:val="008943A4"/>
    <w:rsid w:val="00894DB9"/>
    <w:rsid w:val="0089508A"/>
    <w:rsid w:val="008951A2"/>
    <w:rsid w:val="008951E1"/>
    <w:rsid w:val="008957CE"/>
    <w:rsid w:val="0089594C"/>
    <w:rsid w:val="00895B15"/>
    <w:rsid w:val="008961D1"/>
    <w:rsid w:val="00896331"/>
    <w:rsid w:val="008963EF"/>
    <w:rsid w:val="0089681E"/>
    <w:rsid w:val="00896F15"/>
    <w:rsid w:val="00896F77"/>
    <w:rsid w:val="00897159"/>
    <w:rsid w:val="0089732D"/>
    <w:rsid w:val="0089760C"/>
    <w:rsid w:val="00897787"/>
    <w:rsid w:val="008A00ED"/>
    <w:rsid w:val="008A03F5"/>
    <w:rsid w:val="008A0667"/>
    <w:rsid w:val="008A0727"/>
    <w:rsid w:val="008A0940"/>
    <w:rsid w:val="008A09F9"/>
    <w:rsid w:val="008A173A"/>
    <w:rsid w:val="008A17BE"/>
    <w:rsid w:val="008A17C5"/>
    <w:rsid w:val="008A19B9"/>
    <w:rsid w:val="008A1F37"/>
    <w:rsid w:val="008A22AF"/>
    <w:rsid w:val="008A27F2"/>
    <w:rsid w:val="008A2945"/>
    <w:rsid w:val="008A2A13"/>
    <w:rsid w:val="008A2A93"/>
    <w:rsid w:val="008A2E7A"/>
    <w:rsid w:val="008A2FF2"/>
    <w:rsid w:val="008A36C9"/>
    <w:rsid w:val="008A386D"/>
    <w:rsid w:val="008A3FCD"/>
    <w:rsid w:val="008A41DB"/>
    <w:rsid w:val="008A42C9"/>
    <w:rsid w:val="008A43CE"/>
    <w:rsid w:val="008A44C2"/>
    <w:rsid w:val="008A45F2"/>
    <w:rsid w:val="008A4B37"/>
    <w:rsid w:val="008A4E0D"/>
    <w:rsid w:val="008A5489"/>
    <w:rsid w:val="008A5522"/>
    <w:rsid w:val="008A56DB"/>
    <w:rsid w:val="008A5848"/>
    <w:rsid w:val="008A6607"/>
    <w:rsid w:val="008A67A7"/>
    <w:rsid w:val="008A6B3B"/>
    <w:rsid w:val="008A6B48"/>
    <w:rsid w:val="008A6B90"/>
    <w:rsid w:val="008A6C8D"/>
    <w:rsid w:val="008A6D91"/>
    <w:rsid w:val="008A7033"/>
    <w:rsid w:val="008A71FE"/>
    <w:rsid w:val="008A7392"/>
    <w:rsid w:val="008A73D2"/>
    <w:rsid w:val="008A7998"/>
    <w:rsid w:val="008A7EC1"/>
    <w:rsid w:val="008B0077"/>
    <w:rsid w:val="008B0826"/>
    <w:rsid w:val="008B0943"/>
    <w:rsid w:val="008B09C2"/>
    <w:rsid w:val="008B0A37"/>
    <w:rsid w:val="008B0B77"/>
    <w:rsid w:val="008B0F45"/>
    <w:rsid w:val="008B10A3"/>
    <w:rsid w:val="008B1109"/>
    <w:rsid w:val="008B18ED"/>
    <w:rsid w:val="008B1E3A"/>
    <w:rsid w:val="008B26A7"/>
    <w:rsid w:val="008B2799"/>
    <w:rsid w:val="008B2C26"/>
    <w:rsid w:val="008B35BF"/>
    <w:rsid w:val="008B3D0C"/>
    <w:rsid w:val="008B3E1B"/>
    <w:rsid w:val="008B3F33"/>
    <w:rsid w:val="008B4739"/>
    <w:rsid w:val="008B475A"/>
    <w:rsid w:val="008B4899"/>
    <w:rsid w:val="008B4DF1"/>
    <w:rsid w:val="008B5D3D"/>
    <w:rsid w:val="008B5F7E"/>
    <w:rsid w:val="008B634B"/>
    <w:rsid w:val="008B6764"/>
    <w:rsid w:val="008B6856"/>
    <w:rsid w:val="008B7094"/>
    <w:rsid w:val="008B7152"/>
    <w:rsid w:val="008B769A"/>
    <w:rsid w:val="008B7C8C"/>
    <w:rsid w:val="008B7F50"/>
    <w:rsid w:val="008C017E"/>
    <w:rsid w:val="008C0614"/>
    <w:rsid w:val="008C0756"/>
    <w:rsid w:val="008C0758"/>
    <w:rsid w:val="008C0ADB"/>
    <w:rsid w:val="008C0E2E"/>
    <w:rsid w:val="008C0EEB"/>
    <w:rsid w:val="008C13AA"/>
    <w:rsid w:val="008C19DB"/>
    <w:rsid w:val="008C1F19"/>
    <w:rsid w:val="008C1F4B"/>
    <w:rsid w:val="008C1F5F"/>
    <w:rsid w:val="008C2061"/>
    <w:rsid w:val="008C23C0"/>
    <w:rsid w:val="008C2509"/>
    <w:rsid w:val="008C2659"/>
    <w:rsid w:val="008C28A9"/>
    <w:rsid w:val="008C2929"/>
    <w:rsid w:val="008C29E4"/>
    <w:rsid w:val="008C2A69"/>
    <w:rsid w:val="008C2D57"/>
    <w:rsid w:val="008C342E"/>
    <w:rsid w:val="008C34A9"/>
    <w:rsid w:val="008C35D3"/>
    <w:rsid w:val="008C3690"/>
    <w:rsid w:val="008C36E6"/>
    <w:rsid w:val="008C3BD8"/>
    <w:rsid w:val="008C44AC"/>
    <w:rsid w:val="008C49CD"/>
    <w:rsid w:val="008C49E2"/>
    <w:rsid w:val="008C4A1B"/>
    <w:rsid w:val="008C4B34"/>
    <w:rsid w:val="008C4EDA"/>
    <w:rsid w:val="008C5356"/>
    <w:rsid w:val="008C540A"/>
    <w:rsid w:val="008C55BC"/>
    <w:rsid w:val="008C5930"/>
    <w:rsid w:val="008C5A02"/>
    <w:rsid w:val="008C5C0E"/>
    <w:rsid w:val="008C5C3D"/>
    <w:rsid w:val="008C5CAF"/>
    <w:rsid w:val="008C6265"/>
    <w:rsid w:val="008C6613"/>
    <w:rsid w:val="008C677A"/>
    <w:rsid w:val="008C686D"/>
    <w:rsid w:val="008C68FE"/>
    <w:rsid w:val="008C6D20"/>
    <w:rsid w:val="008C7498"/>
    <w:rsid w:val="008C74A2"/>
    <w:rsid w:val="008C7A0D"/>
    <w:rsid w:val="008D0202"/>
    <w:rsid w:val="008D047A"/>
    <w:rsid w:val="008D080C"/>
    <w:rsid w:val="008D088E"/>
    <w:rsid w:val="008D0B5B"/>
    <w:rsid w:val="008D1031"/>
    <w:rsid w:val="008D118E"/>
    <w:rsid w:val="008D12C7"/>
    <w:rsid w:val="008D1CF5"/>
    <w:rsid w:val="008D1E7F"/>
    <w:rsid w:val="008D20FF"/>
    <w:rsid w:val="008D29F7"/>
    <w:rsid w:val="008D2A7D"/>
    <w:rsid w:val="008D2B7D"/>
    <w:rsid w:val="008D2D24"/>
    <w:rsid w:val="008D348D"/>
    <w:rsid w:val="008D3806"/>
    <w:rsid w:val="008D3F70"/>
    <w:rsid w:val="008D4899"/>
    <w:rsid w:val="008D4B4E"/>
    <w:rsid w:val="008D512B"/>
    <w:rsid w:val="008D53CB"/>
    <w:rsid w:val="008D5739"/>
    <w:rsid w:val="008D5D50"/>
    <w:rsid w:val="008D6032"/>
    <w:rsid w:val="008D64B8"/>
    <w:rsid w:val="008D6CEE"/>
    <w:rsid w:val="008D6D71"/>
    <w:rsid w:val="008D74F0"/>
    <w:rsid w:val="008D78AA"/>
    <w:rsid w:val="008E0089"/>
    <w:rsid w:val="008E051A"/>
    <w:rsid w:val="008E05B3"/>
    <w:rsid w:val="008E0899"/>
    <w:rsid w:val="008E09F9"/>
    <w:rsid w:val="008E0AAD"/>
    <w:rsid w:val="008E0E55"/>
    <w:rsid w:val="008E1262"/>
    <w:rsid w:val="008E14C9"/>
    <w:rsid w:val="008E16A3"/>
    <w:rsid w:val="008E1714"/>
    <w:rsid w:val="008E1879"/>
    <w:rsid w:val="008E1A05"/>
    <w:rsid w:val="008E1A4B"/>
    <w:rsid w:val="008E1A5F"/>
    <w:rsid w:val="008E2294"/>
    <w:rsid w:val="008E238D"/>
    <w:rsid w:val="008E2997"/>
    <w:rsid w:val="008E2EFF"/>
    <w:rsid w:val="008E2F56"/>
    <w:rsid w:val="008E2F60"/>
    <w:rsid w:val="008E31C7"/>
    <w:rsid w:val="008E367C"/>
    <w:rsid w:val="008E3B77"/>
    <w:rsid w:val="008E3C92"/>
    <w:rsid w:val="008E3CC9"/>
    <w:rsid w:val="008E4978"/>
    <w:rsid w:val="008E4B5F"/>
    <w:rsid w:val="008E4BCA"/>
    <w:rsid w:val="008E4DF5"/>
    <w:rsid w:val="008E4F7E"/>
    <w:rsid w:val="008E5DD4"/>
    <w:rsid w:val="008E6512"/>
    <w:rsid w:val="008E6956"/>
    <w:rsid w:val="008E6DE2"/>
    <w:rsid w:val="008E6E02"/>
    <w:rsid w:val="008E7175"/>
    <w:rsid w:val="008E73E8"/>
    <w:rsid w:val="008E749B"/>
    <w:rsid w:val="008E74DC"/>
    <w:rsid w:val="008E74E1"/>
    <w:rsid w:val="008E7E66"/>
    <w:rsid w:val="008F01E8"/>
    <w:rsid w:val="008F02F8"/>
    <w:rsid w:val="008F0330"/>
    <w:rsid w:val="008F07F8"/>
    <w:rsid w:val="008F0926"/>
    <w:rsid w:val="008F0D99"/>
    <w:rsid w:val="008F1031"/>
    <w:rsid w:val="008F15A1"/>
    <w:rsid w:val="008F1DDA"/>
    <w:rsid w:val="008F2630"/>
    <w:rsid w:val="008F26B4"/>
    <w:rsid w:val="008F2972"/>
    <w:rsid w:val="008F2B26"/>
    <w:rsid w:val="008F2C8E"/>
    <w:rsid w:val="008F2C95"/>
    <w:rsid w:val="008F2E12"/>
    <w:rsid w:val="008F2E1D"/>
    <w:rsid w:val="008F2EF1"/>
    <w:rsid w:val="008F30A7"/>
    <w:rsid w:val="008F3169"/>
    <w:rsid w:val="008F350F"/>
    <w:rsid w:val="008F36E2"/>
    <w:rsid w:val="008F37F3"/>
    <w:rsid w:val="008F4234"/>
    <w:rsid w:val="008F4734"/>
    <w:rsid w:val="008F50C1"/>
    <w:rsid w:val="008F52D8"/>
    <w:rsid w:val="008F58EA"/>
    <w:rsid w:val="008F6075"/>
    <w:rsid w:val="008F6E4D"/>
    <w:rsid w:val="008F6F72"/>
    <w:rsid w:val="008F744E"/>
    <w:rsid w:val="008F7726"/>
    <w:rsid w:val="008F79B2"/>
    <w:rsid w:val="008F7DDE"/>
    <w:rsid w:val="008F7F99"/>
    <w:rsid w:val="008F7FD8"/>
    <w:rsid w:val="009000D2"/>
    <w:rsid w:val="00900131"/>
    <w:rsid w:val="009006D6"/>
    <w:rsid w:val="00900AB4"/>
    <w:rsid w:val="00900C0C"/>
    <w:rsid w:val="00900E9A"/>
    <w:rsid w:val="00901394"/>
    <w:rsid w:val="00901562"/>
    <w:rsid w:val="00901727"/>
    <w:rsid w:val="009022C6"/>
    <w:rsid w:val="009023F0"/>
    <w:rsid w:val="009024DD"/>
    <w:rsid w:val="00902801"/>
    <w:rsid w:val="0090282D"/>
    <w:rsid w:val="00902ABC"/>
    <w:rsid w:val="00902BB7"/>
    <w:rsid w:val="00903C2B"/>
    <w:rsid w:val="009042E1"/>
    <w:rsid w:val="009043AF"/>
    <w:rsid w:val="00904457"/>
    <w:rsid w:val="00904B49"/>
    <w:rsid w:val="00904B85"/>
    <w:rsid w:val="00905833"/>
    <w:rsid w:val="00905E18"/>
    <w:rsid w:val="00905EA5"/>
    <w:rsid w:val="00905EDF"/>
    <w:rsid w:val="00906019"/>
    <w:rsid w:val="0090660F"/>
    <w:rsid w:val="009069C9"/>
    <w:rsid w:val="00906A7C"/>
    <w:rsid w:val="00906AB3"/>
    <w:rsid w:val="00906DA2"/>
    <w:rsid w:val="0090709B"/>
    <w:rsid w:val="009071E8"/>
    <w:rsid w:val="009071FB"/>
    <w:rsid w:val="00907A00"/>
    <w:rsid w:val="00907AB5"/>
    <w:rsid w:val="00907F64"/>
    <w:rsid w:val="0091029D"/>
    <w:rsid w:val="009105AC"/>
    <w:rsid w:val="009106A4"/>
    <w:rsid w:val="0091073A"/>
    <w:rsid w:val="00910879"/>
    <w:rsid w:val="00911520"/>
    <w:rsid w:val="0091152C"/>
    <w:rsid w:val="00911B89"/>
    <w:rsid w:val="00911B91"/>
    <w:rsid w:val="00912025"/>
    <w:rsid w:val="00912521"/>
    <w:rsid w:val="009128A3"/>
    <w:rsid w:val="009129F2"/>
    <w:rsid w:val="00912E83"/>
    <w:rsid w:val="0091314E"/>
    <w:rsid w:val="00913A11"/>
    <w:rsid w:val="00913EA4"/>
    <w:rsid w:val="00914DDF"/>
    <w:rsid w:val="0091530B"/>
    <w:rsid w:val="00915359"/>
    <w:rsid w:val="009156DB"/>
    <w:rsid w:val="00915883"/>
    <w:rsid w:val="00915910"/>
    <w:rsid w:val="009159AF"/>
    <w:rsid w:val="00915BBB"/>
    <w:rsid w:val="009160C5"/>
    <w:rsid w:val="0091646A"/>
    <w:rsid w:val="00916E19"/>
    <w:rsid w:val="0091768D"/>
    <w:rsid w:val="00917789"/>
    <w:rsid w:val="009177CA"/>
    <w:rsid w:val="00917D6C"/>
    <w:rsid w:val="00917E7D"/>
    <w:rsid w:val="00920056"/>
    <w:rsid w:val="009207FE"/>
    <w:rsid w:val="00920994"/>
    <w:rsid w:val="00920A1D"/>
    <w:rsid w:val="00920D26"/>
    <w:rsid w:val="00921438"/>
    <w:rsid w:val="00921C6D"/>
    <w:rsid w:val="009221BC"/>
    <w:rsid w:val="00922232"/>
    <w:rsid w:val="00922321"/>
    <w:rsid w:val="009223A8"/>
    <w:rsid w:val="00922542"/>
    <w:rsid w:val="00922885"/>
    <w:rsid w:val="00922905"/>
    <w:rsid w:val="00922D3A"/>
    <w:rsid w:val="009232A6"/>
    <w:rsid w:val="0092337A"/>
    <w:rsid w:val="0092346E"/>
    <w:rsid w:val="0092351F"/>
    <w:rsid w:val="00923970"/>
    <w:rsid w:val="00923FF1"/>
    <w:rsid w:val="009243C2"/>
    <w:rsid w:val="00924908"/>
    <w:rsid w:val="009249A3"/>
    <w:rsid w:val="00924B4B"/>
    <w:rsid w:val="00924E7E"/>
    <w:rsid w:val="00925104"/>
    <w:rsid w:val="0092562A"/>
    <w:rsid w:val="009256E8"/>
    <w:rsid w:val="00926120"/>
    <w:rsid w:val="009264D2"/>
    <w:rsid w:val="00926657"/>
    <w:rsid w:val="00926B51"/>
    <w:rsid w:val="0092705D"/>
    <w:rsid w:val="0092712C"/>
    <w:rsid w:val="009273D6"/>
    <w:rsid w:val="009274EA"/>
    <w:rsid w:val="0092768B"/>
    <w:rsid w:val="009276D2"/>
    <w:rsid w:val="00930030"/>
    <w:rsid w:val="00930452"/>
    <w:rsid w:val="0093081F"/>
    <w:rsid w:val="00930BE0"/>
    <w:rsid w:val="00931B7E"/>
    <w:rsid w:val="00931BDC"/>
    <w:rsid w:val="00931DBB"/>
    <w:rsid w:val="00931E1C"/>
    <w:rsid w:val="00931EC5"/>
    <w:rsid w:val="00932375"/>
    <w:rsid w:val="00932457"/>
    <w:rsid w:val="00932545"/>
    <w:rsid w:val="00932715"/>
    <w:rsid w:val="0093292E"/>
    <w:rsid w:val="00932AC8"/>
    <w:rsid w:val="00933017"/>
    <w:rsid w:val="0093342D"/>
    <w:rsid w:val="00933704"/>
    <w:rsid w:val="009337AC"/>
    <w:rsid w:val="0093393D"/>
    <w:rsid w:val="00933DB9"/>
    <w:rsid w:val="00933FED"/>
    <w:rsid w:val="009341C6"/>
    <w:rsid w:val="00934249"/>
    <w:rsid w:val="00934319"/>
    <w:rsid w:val="00934E59"/>
    <w:rsid w:val="00934EA1"/>
    <w:rsid w:val="00934F00"/>
    <w:rsid w:val="00934F94"/>
    <w:rsid w:val="009351CA"/>
    <w:rsid w:val="009352AD"/>
    <w:rsid w:val="00935558"/>
    <w:rsid w:val="009356DE"/>
    <w:rsid w:val="00935A3E"/>
    <w:rsid w:val="00935C7B"/>
    <w:rsid w:val="00936145"/>
    <w:rsid w:val="0093649B"/>
    <w:rsid w:val="00936AC0"/>
    <w:rsid w:val="009373BB"/>
    <w:rsid w:val="00937882"/>
    <w:rsid w:val="00937ADF"/>
    <w:rsid w:val="00937BCF"/>
    <w:rsid w:val="00940541"/>
    <w:rsid w:val="00940A06"/>
    <w:rsid w:val="00940A90"/>
    <w:rsid w:val="0094150D"/>
    <w:rsid w:val="00941561"/>
    <w:rsid w:val="00941B5E"/>
    <w:rsid w:val="00941C49"/>
    <w:rsid w:val="00941D3A"/>
    <w:rsid w:val="00942134"/>
    <w:rsid w:val="00942168"/>
    <w:rsid w:val="009425B4"/>
    <w:rsid w:val="0094289B"/>
    <w:rsid w:val="0094313E"/>
    <w:rsid w:val="009432CD"/>
    <w:rsid w:val="00943448"/>
    <w:rsid w:val="009435EC"/>
    <w:rsid w:val="0094369B"/>
    <w:rsid w:val="00943D1A"/>
    <w:rsid w:val="00943D76"/>
    <w:rsid w:val="009445B6"/>
    <w:rsid w:val="00944611"/>
    <w:rsid w:val="009446B4"/>
    <w:rsid w:val="00944A28"/>
    <w:rsid w:val="00944A94"/>
    <w:rsid w:val="00945CD2"/>
    <w:rsid w:val="00945D93"/>
    <w:rsid w:val="00945E78"/>
    <w:rsid w:val="00945EB7"/>
    <w:rsid w:val="00946416"/>
    <w:rsid w:val="0094658C"/>
    <w:rsid w:val="0094698A"/>
    <w:rsid w:val="00946CE8"/>
    <w:rsid w:val="00946E48"/>
    <w:rsid w:val="00947172"/>
    <w:rsid w:val="00947363"/>
    <w:rsid w:val="009476D4"/>
    <w:rsid w:val="0094798C"/>
    <w:rsid w:val="0095024D"/>
    <w:rsid w:val="00950442"/>
    <w:rsid w:val="009507FC"/>
    <w:rsid w:val="009508FD"/>
    <w:rsid w:val="00950950"/>
    <w:rsid w:val="00951B02"/>
    <w:rsid w:val="00951D00"/>
    <w:rsid w:val="00952061"/>
    <w:rsid w:val="00952761"/>
    <w:rsid w:val="0095276B"/>
    <w:rsid w:val="00952945"/>
    <w:rsid w:val="00952E11"/>
    <w:rsid w:val="0095313E"/>
    <w:rsid w:val="00953333"/>
    <w:rsid w:val="00953555"/>
    <w:rsid w:val="0095361C"/>
    <w:rsid w:val="00953930"/>
    <w:rsid w:val="00953A35"/>
    <w:rsid w:val="00953DB4"/>
    <w:rsid w:val="00953FEF"/>
    <w:rsid w:val="009542B8"/>
    <w:rsid w:val="00954939"/>
    <w:rsid w:val="00954A17"/>
    <w:rsid w:val="00954B63"/>
    <w:rsid w:val="00955003"/>
    <w:rsid w:val="00955D2B"/>
    <w:rsid w:val="00955D69"/>
    <w:rsid w:val="009561EB"/>
    <w:rsid w:val="00956500"/>
    <w:rsid w:val="00956965"/>
    <w:rsid w:val="009569CB"/>
    <w:rsid w:val="0095746D"/>
    <w:rsid w:val="009574BD"/>
    <w:rsid w:val="0095756E"/>
    <w:rsid w:val="009578A3"/>
    <w:rsid w:val="00957BA0"/>
    <w:rsid w:val="00957E54"/>
    <w:rsid w:val="00957E5D"/>
    <w:rsid w:val="00960351"/>
    <w:rsid w:val="009603C5"/>
    <w:rsid w:val="00960535"/>
    <w:rsid w:val="009607C2"/>
    <w:rsid w:val="00960BC0"/>
    <w:rsid w:val="00961EB2"/>
    <w:rsid w:val="009620C5"/>
    <w:rsid w:val="00962A5A"/>
    <w:rsid w:val="009634FD"/>
    <w:rsid w:val="00963817"/>
    <w:rsid w:val="0096446E"/>
    <w:rsid w:val="00964840"/>
    <w:rsid w:val="0096486F"/>
    <w:rsid w:val="00964BBF"/>
    <w:rsid w:val="009650F3"/>
    <w:rsid w:val="00965136"/>
    <w:rsid w:val="0096530D"/>
    <w:rsid w:val="00965A51"/>
    <w:rsid w:val="00965B19"/>
    <w:rsid w:val="00965DE7"/>
    <w:rsid w:val="00965F18"/>
    <w:rsid w:val="00965F68"/>
    <w:rsid w:val="009664E6"/>
    <w:rsid w:val="00966AF3"/>
    <w:rsid w:val="00966EFA"/>
    <w:rsid w:val="00966F2E"/>
    <w:rsid w:val="0096705F"/>
    <w:rsid w:val="00967367"/>
    <w:rsid w:val="00967408"/>
    <w:rsid w:val="00967698"/>
    <w:rsid w:val="00967747"/>
    <w:rsid w:val="0096790D"/>
    <w:rsid w:val="00967D7E"/>
    <w:rsid w:val="00967F08"/>
    <w:rsid w:val="00967F23"/>
    <w:rsid w:val="00970009"/>
    <w:rsid w:val="0097012E"/>
    <w:rsid w:val="0097013B"/>
    <w:rsid w:val="009701A1"/>
    <w:rsid w:val="0097027A"/>
    <w:rsid w:val="00970331"/>
    <w:rsid w:val="009705D5"/>
    <w:rsid w:val="009705E6"/>
    <w:rsid w:val="0097097C"/>
    <w:rsid w:val="00970D98"/>
    <w:rsid w:val="0097155D"/>
    <w:rsid w:val="00971621"/>
    <w:rsid w:val="00971624"/>
    <w:rsid w:val="00971666"/>
    <w:rsid w:val="00971763"/>
    <w:rsid w:val="0097194C"/>
    <w:rsid w:val="00971B31"/>
    <w:rsid w:val="00971B3A"/>
    <w:rsid w:val="009720CA"/>
    <w:rsid w:val="0097238C"/>
    <w:rsid w:val="0097248E"/>
    <w:rsid w:val="009732E2"/>
    <w:rsid w:val="00973405"/>
    <w:rsid w:val="009734F5"/>
    <w:rsid w:val="009737F6"/>
    <w:rsid w:val="0097380F"/>
    <w:rsid w:val="00973919"/>
    <w:rsid w:val="00973E2C"/>
    <w:rsid w:val="00973EB7"/>
    <w:rsid w:val="00974DF0"/>
    <w:rsid w:val="009751CA"/>
    <w:rsid w:val="00975624"/>
    <w:rsid w:val="00975F3F"/>
    <w:rsid w:val="0097651A"/>
    <w:rsid w:val="00976609"/>
    <w:rsid w:val="009766B5"/>
    <w:rsid w:val="00976FB8"/>
    <w:rsid w:val="009773C9"/>
    <w:rsid w:val="00977836"/>
    <w:rsid w:val="00977AB7"/>
    <w:rsid w:val="00977E78"/>
    <w:rsid w:val="00977F6D"/>
    <w:rsid w:val="009801CE"/>
    <w:rsid w:val="00980559"/>
    <w:rsid w:val="009806E3"/>
    <w:rsid w:val="009807BC"/>
    <w:rsid w:val="0098087E"/>
    <w:rsid w:val="009808C0"/>
    <w:rsid w:val="00980B72"/>
    <w:rsid w:val="00981669"/>
    <w:rsid w:val="00981999"/>
    <w:rsid w:val="00981A61"/>
    <w:rsid w:val="00981BC1"/>
    <w:rsid w:val="00981BD1"/>
    <w:rsid w:val="00981CB3"/>
    <w:rsid w:val="00981DF3"/>
    <w:rsid w:val="00981E77"/>
    <w:rsid w:val="00982719"/>
    <w:rsid w:val="009828A0"/>
    <w:rsid w:val="00982ABE"/>
    <w:rsid w:val="00983248"/>
    <w:rsid w:val="009832DC"/>
    <w:rsid w:val="00983589"/>
    <w:rsid w:val="00983740"/>
    <w:rsid w:val="00983A78"/>
    <w:rsid w:val="00983A8E"/>
    <w:rsid w:val="0098400E"/>
    <w:rsid w:val="009840C0"/>
    <w:rsid w:val="009842FE"/>
    <w:rsid w:val="00984322"/>
    <w:rsid w:val="00984372"/>
    <w:rsid w:val="00984674"/>
    <w:rsid w:val="009848DE"/>
    <w:rsid w:val="009855AB"/>
    <w:rsid w:val="00985A20"/>
    <w:rsid w:val="00985AB0"/>
    <w:rsid w:val="00985CC9"/>
    <w:rsid w:val="00985D8B"/>
    <w:rsid w:val="00985DB8"/>
    <w:rsid w:val="0098603C"/>
    <w:rsid w:val="00986098"/>
    <w:rsid w:val="009862D6"/>
    <w:rsid w:val="009869BC"/>
    <w:rsid w:val="00986B20"/>
    <w:rsid w:val="00986BE0"/>
    <w:rsid w:val="00986C50"/>
    <w:rsid w:val="00987629"/>
    <w:rsid w:val="00987A14"/>
    <w:rsid w:val="00987AF8"/>
    <w:rsid w:val="00990103"/>
    <w:rsid w:val="009905EA"/>
    <w:rsid w:val="00990750"/>
    <w:rsid w:val="00990CBB"/>
    <w:rsid w:val="00990D01"/>
    <w:rsid w:val="00990EE2"/>
    <w:rsid w:val="0099106B"/>
    <w:rsid w:val="009910AC"/>
    <w:rsid w:val="009915BB"/>
    <w:rsid w:val="00991A34"/>
    <w:rsid w:val="00991AC0"/>
    <w:rsid w:val="00991C1B"/>
    <w:rsid w:val="009921D1"/>
    <w:rsid w:val="009921E9"/>
    <w:rsid w:val="0099239F"/>
    <w:rsid w:val="00992486"/>
    <w:rsid w:val="0099276A"/>
    <w:rsid w:val="00992C1A"/>
    <w:rsid w:val="00993793"/>
    <w:rsid w:val="00993AFB"/>
    <w:rsid w:val="00993D33"/>
    <w:rsid w:val="00993E4A"/>
    <w:rsid w:val="00993EE2"/>
    <w:rsid w:val="00993EF6"/>
    <w:rsid w:val="0099409A"/>
    <w:rsid w:val="00994A7A"/>
    <w:rsid w:val="00994B23"/>
    <w:rsid w:val="00994E74"/>
    <w:rsid w:val="0099539D"/>
    <w:rsid w:val="009953CD"/>
    <w:rsid w:val="00996687"/>
    <w:rsid w:val="009966AB"/>
    <w:rsid w:val="0099694B"/>
    <w:rsid w:val="00996A46"/>
    <w:rsid w:val="00996D35"/>
    <w:rsid w:val="00997646"/>
    <w:rsid w:val="009978B7"/>
    <w:rsid w:val="009979CB"/>
    <w:rsid w:val="009979D5"/>
    <w:rsid w:val="00997B0F"/>
    <w:rsid w:val="00997D1E"/>
    <w:rsid w:val="00997E9C"/>
    <w:rsid w:val="009A008A"/>
    <w:rsid w:val="009A083C"/>
    <w:rsid w:val="009A0E3D"/>
    <w:rsid w:val="009A0FBE"/>
    <w:rsid w:val="009A144F"/>
    <w:rsid w:val="009A1F4F"/>
    <w:rsid w:val="009A23C2"/>
    <w:rsid w:val="009A2438"/>
    <w:rsid w:val="009A282F"/>
    <w:rsid w:val="009A2C7E"/>
    <w:rsid w:val="009A2D44"/>
    <w:rsid w:val="009A2DA7"/>
    <w:rsid w:val="009A331D"/>
    <w:rsid w:val="009A34B7"/>
    <w:rsid w:val="009A35C3"/>
    <w:rsid w:val="009A370B"/>
    <w:rsid w:val="009A3CE5"/>
    <w:rsid w:val="009A3D30"/>
    <w:rsid w:val="009A3D84"/>
    <w:rsid w:val="009A3F89"/>
    <w:rsid w:val="009A4449"/>
    <w:rsid w:val="009A4648"/>
    <w:rsid w:val="009A4915"/>
    <w:rsid w:val="009A4954"/>
    <w:rsid w:val="009A4B34"/>
    <w:rsid w:val="009A4E60"/>
    <w:rsid w:val="009A4FD0"/>
    <w:rsid w:val="009A51CB"/>
    <w:rsid w:val="009A5206"/>
    <w:rsid w:val="009A5287"/>
    <w:rsid w:val="009A580E"/>
    <w:rsid w:val="009A5A0E"/>
    <w:rsid w:val="009A5B03"/>
    <w:rsid w:val="009A5D10"/>
    <w:rsid w:val="009A5F38"/>
    <w:rsid w:val="009A5FD8"/>
    <w:rsid w:val="009A670D"/>
    <w:rsid w:val="009A682C"/>
    <w:rsid w:val="009A6851"/>
    <w:rsid w:val="009A6F0F"/>
    <w:rsid w:val="009A6FA6"/>
    <w:rsid w:val="009A70B0"/>
    <w:rsid w:val="009A70F3"/>
    <w:rsid w:val="009A757C"/>
    <w:rsid w:val="009A76A0"/>
    <w:rsid w:val="009A7701"/>
    <w:rsid w:val="009A780F"/>
    <w:rsid w:val="009A78D4"/>
    <w:rsid w:val="009A79FC"/>
    <w:rsid w:val="009A7E24"/>
    <w:rsid w:val="009A7F91"/>
    <w:rsid w:val="009B0510"/>
    <w:rsid w:val="009B0620"/>
    <w:rsid w:val="009B0FBD"/>
    <w:rsid w:val="009B1066"/>
    <w:rsid w:val="009B1397"/>
    <w:rsid w:val="009B1430"/>
    <w:rsid w:val="009B1B24"/>
    <w:rsid w:val="009B1C6B"/>
    <w:rsid w:val="009B1D71"/>
    <w:rsid w:val="009B2046"/>
    <w:rsid w:val="009B225A"/>
    <w:rsid w:val="009B235C"/>
    <w:rsid w:val="009B25D0"/>
    <w:rsid w:val="009B264D"/>
    <w:rsid w:val="009B2829"/>
    <w:rsid w:val="009B2896"/>
    <w:rsid w:val="009B307C"/>
    <w:rsid w:val="009B3166"/>
    <w:rsid w:val="009B3540"/>
    <w:rsid w:val="009B370E"/>
    <w:rsid w:val="009B396F"/>
    <w:rsid w:val="009B3B11"/>
    <w:rsid w:val="009B3B6E"/>
    <w:rsid w:val="009B3B8E"/>
    <w:rsid w:val="009B43B2"/>
    <w:rsid w:val="009B44AB"/>
    <w:rsid w:val="009B4814"/>
    <w:rsid w:val="009B4B0B"/>
    <w:rsid w:val="009B4BF9"/>
    <w:rsid w:val="009B4C39"/>
    <w:rsid w:val="009B4FC1"/>
    <w:rsid w:val="009B51AF"/>
    <w:rsid w:val="009B53BE"/>
    <w:rsid w:val="009B5C26"/>
    <w:rsid w:val="009B62BD"/>
    <w:rsid w:val="009B696E"/>
    <w:rsid w:val="009B6AD3"/>
    <w:rsid w:val="009B6C35"/>
    <w:rsid w:val="009B71CC"/>
    <w:rsid w:val="009B7BDB"/>
    <w:rsid w:val="009C00D2"/>
    <w:rsid w:val="009C016A"/>
    <w:rsid w:val="009C01E9"/>
    <w:rsid w:val="009C0232"/>
    <w:rsid w:val="009C0365"/>
    <w:rsid w:val="009C058E"/>
    <w:rsid w:val="009C09EA"/>
    <w:rsid w:val="009C0B48"/>
    <w:rsid w:val="009C1135"/>
    <w:rsid w:val="009C11D7"/>
    <w:rsid w:val="009C21B1"/>
    <w:rsid w:val="009C2352"/>
    <w:rsid w:val="009C2377"/>
    <w:rsid w:val="009C27D3"/>
    <w:rsid w:val="009C2EED"/>
    <w:rsid w:val="009C3064"/>
    <w:rsid w:val="009C33A3"/>
    <w:rsid w:val="009C347B"/>
    <w:rsid w:val="009C36ED"/>
    <w:rsid w:val="009C3711"/>
    <w:rsid w:val="009C3F9B"/>
    <w:rsid w:val="009C46F8"/>
    <w:rsid w:val="009C4885"/>
    <w:rsid w:val="009C4B0D"/>
    <w:rsid w:val="009C4D9E"/>
    <w:rsid w:val="009C4EF3"/>
    <w:rsid w:val="009C5096"/>
    <w:rsid w:val="009C53BB"/>
    <w:rsid w:val="009C5A43"/>
    <w:rsid w:val="009C5D3E"/>
    <w:rsid w:val="009C5EEB"/>
    <w:rsid w:val="009C6605"/>
    <w:rsid w:val="009C6B5A"/>
    <w:rsid w:val="009C6CF3"/>
    <w:rsid w:val="009C6E6E"/>
    <w:rsid w:val="009C6EEE"/>
    <w:rsid w:val="009C702A"/>
    <w:rsid w:val="009C7077"/>
    <w:rsid w:val="009C7465"/>
    <w:rsid w:val="009C76BC"/>
    <w:rsid w:val="009C7877"/>
    <w:rsid w:val="009C795A"/>
    <w:rsid w:val="009C79FA"/>
    <w:rsid w:val="009C7A9E"/>
    <w:rsid w:val="009C7BFA"/>
    <w:rsid w:val="009C7CCD"/>
    <w:rsid w:val="009C7E16"/>
    <w:rsid w:val="009D01DD"/>
    <w:rsid w:val="009D051F"/>
    <w:rsid w:val="009D09C2"/>
    <w:rsid w:val="009D0A69"/>
    <w:rsid w:val="009D0C08"/>
    <w:rsid w:val="009D0E50"/>
    <w:rsid w:val="009D11B3"/>
    <w:rsid w:val="009D16FC"/>
    <w:rsid w:val="009D17AF"/>
    <w:rsid w:val="009D1828"/>
    <w:rsid w:val="009D1BC9"/>
    <w:rsid w:val="009D1CD4"/>
    <w:rsid w:val="009D1D76"/>
    <w:rsid w:val="009D21FE"/>
    <w:rsid w:val="009D246B"/>
    <w:rsid w:val="009D2787"/>
    <w:rsid w:val="009D2B29"/>
    <w:rsid w:val="009D319C"/>
    <w:rsid w:val="009D366B"/>
    <w:rsid w:val="009D3777"/>
    <w:rsid w:val="009D3DE5"/>
    <w:rsid w:val="009D3E08"/>
    <w:rsid w:val="009D3FBE"/>
    <w:rsid w:val="009D4106"/>
    <w:rsid w:val="009D4706"/>
    <w:rsid w:val="009D4E94"/>
    <w:rsid w:val="009D5092"/>
    <w:rsid w:val="009D543A"/>
    <w:rsid w:val="009D5A20"/>
    <w:rsid w:val="009D5FA7"/>
    <w:rsid w:val="009D65EF"/>
    <w:rsid w:val="009D7116"/>
    <w:rsid w:val="009D7316"/>
    <w:rsid w:val="009D7596"/>
    <w:rsid w:val="009D7630"/>
    <w:rsid w:val="009D7930"/>
    <w:rsid w:val="009D79C2"/>
    <w:rsid w:val="009E0460"/>
    <w:rsid w:val="009E06D9"/>
    <w:rsid w:val="009E0712"/>
    <w:rsid w:val="009E097E"/>
    <w:rsid w:val="009E0D21"/>
    <w:rsid w:val="009E120E"/>
    <w:rsid w:val="009E136D"/>
    <w:rsid w:val="009E1960"/>
    <w:rsid w:val="009E1A8E"/>
    <w:rsid w:val="009E248A"/>
    <w:rsid w:val="009E24CA"/>
    <w:rsid w:val="009E2BC0"/>
    <w:rsid w:val="009E2C0A"/>
    <w:rsid w:val="009E2D0B"/>
    <w:rsid w:val="009E2EA2"/>
    <w:rsid w:val="009E3419"/>
    <w:rsid w:val="009E3692"/>
    <w:rsid w:val="009E3F25"/>
    <w:rsid w:val="009E4080"/>
    <w:rsid w:val="009E4419"/>
    <w:rsid w:val="009E4719"/>
    <w:rsid w:val="009E487B"/>
    <w:rsid w:val="009E4CB6"/>
    <w:rsid w:val="009E51E9"/>
    <w:rsid w:val="009E52B3"/>
    <w:rsid w:val="009E560A"/>
    <w:rsid w:val="009E5920"/>
    <w:rsid w:val="009E606F"/>
    <w:rsid w:val="009E6553"/>
    <w:rsid w:val="009E67C8"/>
    <w:rsid w:val="009E6F06"/>
    <w:rsid w:val="009E6FE5"/>
    <w:rsid w:val="009E7348"/>
    <w:rsid w:val="009E76EA"/>
    <w:rsid w:val="009E783F"/>
    <w:rsid w:val="009E7A4A"/>
    <w:rsid w:val="009E7B7D"/>
    <w:rsid w:val="009F00B8"/>
    <w:rsid w:val="009F090D"/>
    <w:rsid w:val="009F09FC"/>
    <w:rsid w:val="009F0AEE"/>
    <w:rsid w:val="009F0C6B"/>
    <w:rsid w:val="009F0DEA"/>
    <w:rsid w:val="009F1054"/>
    <w:rsid w:val="009F139F"/>
    <w:rsid w:val="009F1684"/>
    <w:rsid w:val="009F190F"/>
    <w:rsid w:val="009F2155"/>
    <w:rsid w:val="009F226C"/>
    <w:rsid w:val="009F2537"/>
    <w:rsid w:val="009F28C7"/>
    <w:rsid w:val="009F2D09"/>
    <w:rsid w:val="009F34A6"/>
    <w:rsid w:val="009F3862"/>
    <w:rsid w:val="009F387A"/>
    <w:rsid w:val="009F3897"/>
    <w:rsid w:val="009F3D8E"/>
    <w:rsid w:val="009F3DBD"/>
    <w:rsid w:val="009F404D"/>
    <w:rsid w:val="009F4D80"/>
    <w:rsid w:val="009F55A0"/>
    <w:rsid w:val="009F5790"/>
    <w:rsid w:val="009F5BDA"/>
    <w:rsid w:val="009F5E66"/>
    <w:rsid w:val="009F5FBA"/>
    <w:rsid w:val="009F6066"/>
    <w:rsid w:val="009F6867"/>
    <w:rsid w:val="009F6AA5"/>
    <w:rsid w:val="009F6CAA"/>
    <w:rsid w:val="009F6D7C"/>
    <w:rsid w:val="009F7A8D"/>
    <w:rsid w:val="009F7EAA"/>
    <w:rsid w:val="009F7F58"/>
    <w:rsid w:val="00A00067"/>
    <w:rsid w:val="00A00C65"/>
    <w:rsid w:val="00A010A7"/>
    <w:rsid w:val="00A012D2"/>
    <w:rsid w:val="00A016AF"/>
    <w:rsid w:val="00A018FB"/>
    <w:rsid w:val="00A020F6"/>
    <w:rsid w:val="00A029F4"/>
    <w:rsid w:val="00A03116"/>
    <w:rsid w:val="00A03586"/>
    <w:rsid w:val="00A037E2"/>
    <w:rsid w:val="00A03958"/>
    <w:rsid w:val="00A04158"/>
    <w:rsid w:val="00A043CA"/>
    <w:rsid w:val="00A0485E"/>
    <w:rsid w:val="00A04915"/>
    <w:rsid w:val="00A0492B"/>
    <w:rsid w:val="00A059B5"/>
    <w:rsid w:val="00A05B0B"/>
    <w:rsid w:val="00A06056"/>
    <w:rsid w:val="00A0688C"/>
    <w:rsid w:val="00A0712F"/>
    <w:rsid w:val="00A07CED"/>
    <w:rsid w:val="00A10499"/>
    <w:rsid w:val="00A1092D"/>
    <w:rsid w:val="00A117E1"/>
    <w:rsid w:val="00A1198A"/>
    <w:rsid w:val="00A120D3"/>
    <w:rsid w:val="00A120F3"/>
    <w:rsid w:val="00A12D26"/>
    <w:rsid w:val="00A12E40"/>
    <w:rsid w:val="00A13467"/>
    <w:rsid w:val="00A136D7"/>
    <w:rsid w:val="00A13BA1"/>
    <w:rsid w:val="00A13D10"/>
    <w:rsid w:val="00A14505"/>
    <w:rsid w:val="00A145F2"/>
    <w:rsid w:val="00A1473C"/>
    <w:rsid w:val="00A14905"/>
    <w:rsid w:val="00A14B7F"/>
    <w:rsid w:val="00A1573D"/>
    <w:rsid w:val="00A1582B"/>
    <w:rsid w:val="00A158EC"/>
    <w:rsid w:val="00A158FD"/>
    <w:rsid w:val="00A15C29"/>
    <w:rsid w:val="00A1606D"/>
    <w:rsid w:val="00A16319"/>
    <w:rsid w:val="00A163FA"/>
    <w:rsid w:val="00A16675"/>
    <w:rsid w:val="00A1739A"/>
    <w:rsid w:val="00A1773F"/>
    <w:rsid w:val="00A17E14"/>
    <w:rsid w:val="00A20824"/>
    <w:rsid w:val="00A20A17"/>
    <w:rsid w:val="00A20D7A"/>
    <w:rsid w:val="00A20DFB"/>
    <w:rsid w:val="00A20F60"/>
    <w:rsid w:val="00A21450"/>
    <w:rsid w:val="00A215CB"/>
    <w:rsid w:val="00A215F2"/>
    <w:rsid w:val="00A21ABE"/>
    <w:rsid w:val="00A21D35"/>
    <w:rsid w:val="00A22164"/>
    <w:rsid w:val="00A2226B"/>
    <w:rsid w:val="00A223DE"/>
    <w:rsid w:val="00A22750"/>
    <w:rsid w:val="00A228C8"/>
    <w:rsid w:val="00A22B60"/>
    <w:rsid w:val="00A22D6F"/>
    <w:rsid w:val="00A22E78"/>
    <w:rsid w:val="00A235C5"/>
    <w:rsid w:val="00A237D9"/>
    <w:rsid w:val="00A2384D"/>
    <w:rsid w:val="00A23A5B"/>
    <w:rsid w:val="00A24016"/>
    <w:rsid w:val="00A24435"/>
    <w:rsid w:val="00A246B1"/>
    <w:rsid w:val="00A24A9B"/>
    <w:rsid w:val="00A24B29"/>
    <w:rsid w:val="00A253AD"/>
    <w:rsid w:val="00A2568B"/>
    <w:rsid w:val="00A25D69"/>
    <w:rsid w:val="00A26057"/>
    <w:rsid w:val="00A260EA"/>
    <w:rsid w:val="00A26585"/>
    <w:rsid w:val="00A27277"/>
    <w:rsid w:val="00A272A2"/>
    <w:rsid w:val="00A272A7"/>
    <w:rsid w:val="00A279CE"/>
    <w:rsid w:val="00A27C86"/>
    <w:rsid w:val="00A27E2F"/>
    <w:rsid w:val="00A27E94"/>
    <w:rsid w:val="00A30342"/>
    <w:rsid w:val="00A303D9"/>
    <w:rsid w:val="00A30443"/>
    <w:rsid w:val="00A30840"/>
    <w:rsid w:val="00A30B34"/>
    <w:rsid w:val="00A30C5B"/>
    <w:rsid w:val="00A30EA3"/>
    <w:rsid w:val="00A30EE8"/>
    <w:rsid w:val="00A310ED"/>
    <w:rsid w:val="00A3162A"/>
    <w:rsid w:val="00A31CDD"/>
    <w:rsid w:val="00A31D90"/>
    <w:rsid w:val="00A32329"/>
    <w:rsid w:val="00A32440"/>
    <w:rsid w:val="00A3273D"/>
    <w:rsid w:val="00A32C09"/>
    <w:rsid w:val="00A33520"/>
    <w:rsid w:val="00A337AC"/>
    <w:rsid w:val="00A339AB"/>
    <w:rsid w:val="00A34068"/>
    <w:rsid w:val="00A34371"/>
    <w:rsid w:val="00A3488D"/>
    <w:rsid w:val="00A34BC8"/>
    <w:rsid w:val="00A35204"/>
    <w:rsid w:val="00A356B2"/>
    <w:rsid w:val="00A357C2"/>
    <w:rsid w:val="00A35D0A"/>
    <w:rsid w:val="00A3606E"/>
    <w:rsid w:val="00A368AC"/>
    <w:rsid w:val="00A36A84"/>
    <w:rsid w:val="00A36CD6"/>
    <w:rsid w:val="00A36EFA"/>
    <w:rsid w:val="00A37240"/>
    <w:rsid w:val="00A3751A"/>
    <w:rsid w:val="00A3753E"/>
    <w:rsid w:val="00A37AE0"/>
    <w:rsid w:val="00A40903"/>
    <w:rsid w:val="00A40B61"/>
    <w:rsid w:val="00A40DB6"/>
    <w:rsid w:val="00A40F3F"/>
    <w:rsid w:val="00A41381"/>
    <w:rsid w:val="00A414BF"/>
    <w:rsid w:val="00A415AE"/>
    <w:rsid w:val="00A416BE"/>
    <w:rsid w:val="00A41783"/>
    <w:rsid w:val="00A4198A"/>
    <w:rsid w:val="00A41DC0"/>
    <w:rsid w:val="00A41DEB"/>
    <w:rsid w:val="00A4217E"/>
    <w:rsid w:val="00A42570"/>
    <w:rsid w:val="00A425A7"/>
    <w:rsid w:val="00A427AB"/>
    <w:rsid w:val="00A42977"/>
    <w:rsid w:val="00A42A19"/>
    <w:rsid w:val="00A42B29"/>
    <w:rsid w:val="00A42FD1"/>
    <w:rsid w:val="00A43343"/>
    <w:rsid w:val="00A436A3"/>
    <w:rsid w:val="00A4386C"/>
    <w:rsid w:val="00A43997"/>
    <w:rsid w:val="00A43CBD"/>
    <w:rsid w:val="00A43D2A"/>
    <w:rsid w:val="00A43D59"/>
    <w:rsid w:val="00A43DF2"/>
    <w:rsid w:val="00A43E3C"/>
    <w:rsid w:val="00A44332"/>
    <w:rsid w:val="00A443A8"/>
    <w:rsid w:val="00A443D0"/>
    <w:rsid w:val="00A44CBD"/>
    <w:rsid w:val="00A45107"/>
    <w:rsid w:val="00A45166"/>
    <w:rsid w:val="00A451A2"/>
    <w:rsid w:val="00A455D9"/>
    <w:rsid w:val="00A455E4"/>
    <w:rsid w:val="00A45760"/>
    <w:rsid w:val="00A45781"/>
    <w:rsid w:val="00A457D1"/>
    <w:rsid w:val="00A45F52"/>
    <w:rsid w:val="00A4623F"/>
    <w:rsid w:val="00A46949"/>
    <w:rsid w:val="00A46AD1"/>
    <w:rsid w:val="00A46DB5"/>
    <w:rsid w:val="00A46F6D"/>
    <w:rsid w:val="00A46FFA"/>
    <w:rsid w:val="00A475EE"/>
    <w:rsid w:val="00A47703"/>
    <w:rsid w:val="00A477DC"/>
    <w:rsid w:val="00A478CC"/>
    <w:rsid w:val="00A478EE"/>
    <w:rsid w:val="00A479F9"/>
    <w:rsid w:val="00A47B05"/>
    <w:rsid w:val="00A47F97"/>
    <w:rsid w:val="00A50AB5"/>
    <w:rsid w:val="00A50AF4"/>
    <w:rsid w:val="00A51014"/>
    <w:rsid w:val="00A5133D"/>
    <w:rsid w:val="00A51573"/>
    <w:rsid w:val="00A516B8"/>
    <w:rsid w:val="00A51A13"/>
    <w:rsid w:val="00A51A8B"/>
    <w:rsid w:val="00A51DA8"/>
    <w:rsid w:val="00A51E51"/>
    <w:rsid w:val="00A51ECF"/>
    <w:rsid w:val="00A52073"/>
    <w:rsid w:val="00A52913"/>
    <w:rsid w:val="00A52F9F"/>
    <w:rsid w:val="00A5313A"/>
    <w:rsid w:val="00A536AF"/>
    <w:rsid w:val="00A5468A"/>
    <w:rsid w:val="00A547B3"/>
    <w:rsid w:val="00A54D74"/>
    <w:rsid w:val="00A54DE0"/>
    <w:rsid w:val="00A55060"/>
    <w:rsid w:val="00A55A1B"/>
    <w:rsid w:val="00A55AF8"/>
    <w:rsid w:val="00A608E7"/>
    <w:rsid w:val="00A60E14"/>
    <w:rsid w:val="00A61227"/>
    <w:rsid w:val="00A6130F"/>
    <w:rsid w:val="00A61A2B"/>
    <w:rsid w:val="00A61C90"/>
    <w:rsid w:val="00A61D82"/>
    <w:rsid w:val="00A61ED9"/>
    <w:rsid w:val="00A6211F"/>
    <w:rsid w:val="00A62989"/>
    <w:rsid w:val="00A62C08"/>
    <w:rsid w:val="00A62C1A"/>
    <w:rsid w:val="00A62F23"/>
    <w:rsid w:val="00A63094"/>
    <w:rsid w:val="00A6309D"/>
    <w:rsid w:val="00A639E3"/>
    <w:rsid w:val="00A63D16"/>
    <w:rsid w:val="00A641D0"/>
    <w:rsid w:val="00A64271"/>
    <w:rsid w:val="00A6462D"/>
    <w:rsid w:val="00A6474D"/>
    <w:rsid w:val="00A647E4"/>
    <w:rsid w:val="00A648A0"/>
    <w:rsid w:val="00A64974"/>
    <w:rsid w:val="00A6554F"/>
    <w:rsid w:val="00A659D5"/>
    <w:rsid w:val="00A65B67"/>
    <w:rsid w:val="00A65C5B"/>
    <w:rsid w:val="00A65F00"/>
    <w:rsid w:val="00A6608F"/>
    <w:rsid w:val="00A660F7"/>
    <w:rsid w:val="00A6631A"/>
    <w:rsid w:val="00A66952"/>
    <w:rsid w:val="00A669DC"/>
    <w:rsid w:val="00A66FF6"/>
    <w:rsid w:val="00A676E6"/>
    <w:rsid w:val="00A677D1"/>
    <w:rsid w:val="00A67A2C"/>
    <w:rsid w:val="00A67A38"/>
    <w:rsid w:val="00A67D44"/>
    <w:rsid w:val="00A700A6"/>
    <w:rsid w:val="00A7015B"/>
    <w:rsid w:val="00A703D8"/>
    <w:rsid w:val="00A70443"/>
    <w:rsid w:val="00A70544"/>
    <w:rsid w:val="00A705C4"/>
    <w:rsid w:val="00A70AE6"/>
    <w:rsid w:val="00A70F02"/>
    <w:rsid w:val="00A70F76"/>
    <w:rsid w:val="00A7116B"/>
    <w:rsid w:val="00A7139C"/>
    <w:rsid w:val="00A7176B"/>
    <w:rsid w:val="00A71D1D"/>
    <w:rsid w:val="00A71FAA"/>
    <w:rsid w:val="00A7218E"/>
    <w:rsid w:val="00A7232D"/>
    <w:rsid w:val="00A7257B"/>
    <w:rsid w:val="00A72699"/>
    <w:rsid w:val="00A730B0"/>
    <w:rsid w:val="00A734EF"/>
    <w:rsid w:val="00A739E8"/>
    <w:rsid w:val="00A73A1B"/>
    <w:rsid w:val="00A73D14"/>
    <w:rsid w:val="00A73F7E"/>
    <w:rsid w:val="00A73F87"/>
    <w:rsid w:val="00A740A0"/>
    <w:rsid w:val="00A74E85"/>
    <w:rsid w:val="00A7514B"/>
    <w:rsid w:val="00A7541E"/>
    <w:rsid w:val="00A754E7"/>
    <w:rsid w:val="00A75703"/>
    <w:rsid w:val="00A7585A"/>
    <w:rsid w:val="00A7595C"/>
    <w:rsid w:val="00A75E13"/>
    <w:rsid w:val="00A75FFA"/>
    <w:rsid w:val="00A7647C"/>
    <w:rsid w:val="00A76776"/>
    <w:rsid w:val="00A769E9"/>
    <w:rsid w:val="00A76D09"/>
    <w:rsid w:val="00A76E1A"/>
    <w:rsid w:val="00A770F0"/>
    <w:rsid w:val="00A7714E"/>
    <w:rsid w:val="00A774AA"/>
    <w:rsid w:val="00A80355"/>
    <w:rsid w:val="00A81039"/>
    <w:rsid w:val="00A81609"/>
    <w:rsid w:val="00A817E5"/>
    <w:rsid w:val="00A818A1"/>
    <w:rsid w:val="00A819E0"/>
    <w:rsid w:val="00A81FBF"/>
    <w:rsid w:val="00A820C6"/>
    <w:rsid w:val="00A82130"/>
    <w:rsid w:val="00A82200"/>
    <w:rsid w:val="00A82495"/>
    <w:rsid w:val="00A82567"/>
    <w:rsid w:val="00A826AE"/>
    <w:rsid w:val="00A82D9B"/>
    <w:rsid w:val="00A82DC0"/>
    <w:rsid w:val="00A8313C"/>
    <w:rsid w:val="00A83758"/>
    <w:rsid w:val="00A838AD"/>
    <w:rsid w:val="00A84170"/>
    <w:rsid w:val="00A845F6"/>
    <w:rsid w:val="00A84FD0"/>
    <w:rsid w:val="00A85731"/>
    <w:rsid w:val="00A859E0"/>
    <w:rsid w:val="00A85D76"/>
    <w:rsid w:val="00A85E99"/>
    <w:rsid w:val="00A86607"/>
    <w:rsid w:val="00A8679F"/>
    <w:rsid w:val="00A86A7C"/>
    <w:rsid w:val="00A86B46"/>
    <w:rsid w:val="00A86B5C"/>
    <w:rsid w:val="00A86D75"/>
    <w:rsid w:val="00A86F0E"/>
    <w:rsid w:val="00A878F9"/>
    <w:rsid w:val="00A87D1B"/>
    <w:rsid w:val="00A9040B"/>
    <w:rsid w:val="00A90568"/>
    <w:rsid w:val="00A90653"/>
    <w:rsid w:val="00A91203"/>
    <w:rsid w:val="00A91763"/>
    <w:rsid w:val="00A9194C"/>
    <w:rsid w:val="00A91C75"/>
    <w:rsid w:val="00A91D05"/>
    <w:rsid w:val="00A926A7"/>
    <w:rsid w:val="00A92A59"/>
    <w:rsid w:val="00A93280"/>
    <w:rsid w:val="00A933ED"/>
    <w:rsid w:val="00A934FE"/>
    <w:rsid w:val="00A935BE"/>
    <w:rsid w:val="00A94064"/>
    <w:rsid w:val="00A94086"/>
    <w:rsid w:val="00A94385"/>
    <w:rsid w:val="00A94789"/>
    <w:rsid w:val="00A95340"/>
    <w:rsid w:val="00A95410"/>
    <w:rsid w:val="00A95935"/>
    <w:rsid w:val="00A9596E"/>
    <w:rsid w:val="00A95AE1"/>
    <w:rsid w:val="00A95EFD"/>
    <w:rsid w:val="00A95F86"/>
    <w:rsid w:val="00A962AC"/>
    <w:rsid w:val="00A96357"/>
    <w:rsid w:val="00A9679B"/>
    <w:rsid w:val="00A96887"/>
    <w:rsid w:val="00A96D0B"/>
    <w:rsid w:val="00A96DF6"/>
    <w:rsid w:val="00A96E06"/>
    <w:rsid w:val="00A9706C"/>
    <w:rsid w:val="00A97177"/>
    <w:rsid w:val="00A9730F"/>
    <w:rsid w:val="00A978FE"/>
    <w:rsid w:val="00A97D49"/>
    <w:rsid w:val="00A97EF3"/>
    <w:rsid w:val="00AA0075"/>
    <w:rsid w:val="00AA0336"/>
    <w:rsid w:val="00AA057F"/>
    <w:rsid w:val="00AA0698"/>
    <w:rsid w:val="00AA0D5A"/>
    <w:rsid w:val="00AA0EF4"/>
    <w:rsid w:val="00AA106C"/>
    <w:rsid w:val="00AA10C7"/>
    <w:rsid w:val="00AA1233"/>
    <w:rsid w:val="00AA1554"/>
    <w:rsid w:val="00AA16B2"/>
    <w:rsid w:val="00AA187A"/>
    <w:rsid w:val="00AA1AAD"/>
    <w:rsid w:val="00AA1F6F"/>
    <w:rsid w:val="00AA2106"/>
    <w:rsid w:val="00AA2131"/>
    <w:rsid w:val="00AA2238"/>
    <w:rsid w:val="00AA23A8"/>
    <w:rsid w:val="00AA23C6"/>
    <w:rsid w:val="00AA252D"/>
    <w:rsid w:val="00AA2855"/>
    <w:rsid w:val="00AA2A9E"/>
    <w:rsid w:val="00AA2E9C"/>
    <w:rsid w:val="00AA2FB1"/>
    <w:rsid w:val="00AA318A"/>
    <w:rsid w:val="00AA3868"/>
    <w:rsid w:val="00AA3C73"/>
    <w:rsid w:val="00AA3D8B"/>
    <w:rsid w:val="00AA3DA1"/>
    <w:rsid w:val="00AA4724"/>
    <w:rsid w:val="00AA482F"/>
    <w:rsid w:val="00AA55DE"/>
    <w:rsid w:val="00AA60F4"/>
    <w:rsid w:val="00AA61AD"/>
    <w:rsid w:val="00AA670E"/>
    <w:rsid w:val="00AA674F"/>
    <w:rsid w:val="00AA676A"/>
    <w:rsid w:val="00AA69E3"/>
    <w:rsid w:val="00AA6A1C"/>
    <w:rsid w:val="00AA7114"/>
    <w:rsid w:val="00AA7138"/>
    <w:rsid w:val="00AA7568"/>
    <w:rsid w:val="00AA7BCB"/>
    <w:rsid w:val="00AA7DC2"/>
    <w:rsid w:val="00AA7E75"/>
    <w:rsid w:val="00AA7F96"/>
    <w:rsid w:val="00AB0123"/>
    <w:rsid w:val="00AB08D7"/>
    <w:rsid w:val="00AB1553"/>
    <w:rsid w:val="00AB1CAF"/>
    <w:rsid w:val="00AB1E21"/>
    <w:rsid w:val="00AB2548"/>
    <w:rsid w:val="00AB2851"/>
    <w:rsid w:val="00AB2A52"/>
    <w:rsid w:val="00AB2C9C"/>
    <w:rsid w:val="00AB2EA4"/>
    <w:rsid w:val="00AB2F71"/>
    <w:rsid w:val="00AB36A1"/>
    <w:rsid w:val="00AB36E5"/>
    <w:rsid w:val="00AB3953"/>
    <w:rsid w:val="00AB40B1"/>
    <w:rsid w:val="00AB4111"/>
    <w:rsid w:val="00AB44D1"/>
    <w:rsid w:val="00AB46D0"/>
    <w:rsid w:val="00AB4A46"/>
    <w:rsid w:val="00AB4D60"/>
    <w:rsid w:val="00AB51CE"/>
    <w:rsid w:val="00AB521A"/>
    <w:rsid w:val="00AB552A"/>
    <w:rsid w:val="00AB589F"/>
    <w:rsid w:val="00AB59C3"/>
    <w:rsid w:val="00AB5A69"/>
    <w:rsid w:val="00AB61EC"/>
    <w:rsid w:val="00AB67CA"/>
    <w:rsid w:val="00AB6BBD"/>
    <w:rsid w:val="00AB73FB"/>
    <w:rsid w:val="00AB73FF"/>
    <w:rsid w:val="00AB77A7"/>
    <w:rsid w:val="00AB7913"/>
    <w:rsid w:val="00AB7D1B"/>
    <w:rsid w:val="00AC001C"/>
    <w:rsid w:val="00AC02FA"/>
    <w:rsid w:val="00AC03BA"/>
    <w:rsid w:val="00AC05E7"/>
    <w:rsid w:val="00AC0656"/>
    <w:rsid w:val="00AC0B32"/>
    <w:rsid w:val="00AC0F7C"/>
    <w:rsid w:val="00AC133E"/>
    <w:rsid w:val="00AC1415"/>
    <w:rsid w:val="00AC18CF"/>
    <w:rsid w:val="00AC1C83"/>
    <w:rsid w:val="00AC1DB1"/>
    <w:rsid w:val="00AC1E36"/>
    <w:rsid w:val="00AC2167"/>
    <w:rsid w:val="00AC2338"/>
    <w:rsid w:val="00AC277F"/>
    <w:rsid w:val="00AC2F85"/>
    <w:rsid w:val="00AC3286"/>
    <w:rsid w:val="00AC338F"/>
    <w:rsid w:val="00AC373E"/>
    <w:rsid w:val="00AC3B49"/>
    <w:rsid w:val="00AC3D73"/>
    <w:rsid w:val="00AC3DDB"/>
    <w:rsid w:val="00AC3E7A"/>
    <w:rsid w:val="00AC3FA1"/>
    <w:rsid w:val="00AC4139"/>
    <w:rsid w:val="00AC43F3"/>
    <w:rsid w:val="00AC463D"/>
    <w:rsid w:val="00AC4855"/>
    <w:rsid w:val="00AC4F24"/>
    <w:rsid w:val="00AC536B"/>
    <w:rsid w:val="00AC53F0"/>
    <w:rsid w:val="00AC5D35"/>
    <w:rsid w:val="00AC64B4"/>
    <w:rsid w:val="00AC64B7"/>
    <w:rsid w:val="00AC6A9B"/>
    <w:rsid w:val="00AC6AB8"/>
    <w:rsid w:val="00AC6ED0"/>
    <w:rsid w:val="00AC722A"/>
    <w:rsid w:val="00AC79FC"/>
    <w:rsid w:val="00AD03B8"/>
    <w:rsid w:val="00AD04E2"/>
    <w:rsid w:val="00AD06D9"/>
    <w:rsid w:val="00AD0831"/>
    <w:rsid w:val="00AD1047"/>
    <w:rsid w:val="00AD1784"/>
    <w:rsid w:val="00AD17FF"/>
    <w:rsid w:val="00AD1B5F"/>
    <w:rsid w:val="00AD1FD7"/>
    <w:rsid w:val="00AD2676"/>
    <w:rsid w:val="00AD28F7"/>
    <w:rsid w:val="00AD29A7"/>
    <w:rsid w:val="00AD2CD6"/>
    <w:rsid w:val="00AD2D7F"/>
    <w:rsid w:val="00AD2EC5"/>
    <w:rsid w:val="00AD3168"/>
    <w:rsid w:val="00AD3A94"/>
    <w:rsid w:val="00AD3B99"/>
    <w:rsid w:val="00AD3CD9"/>
    <w:rsid w:val="00AD4311"/>
    <w:rsid w:val="00AD469C"/>
    <w:rsid w:val="00AD46F8"/>
    <w:rsid w:val="00AD47D8"/>
    <w:rsid w:val="00AD4834"/>
    <w:rsid w:val="00AD4B66"/>
    <w:rsid w:val="00AD4DEC"/>
    <w:rsid w:val="00AD50BF"/>
    <w:rsid w:val="00AD5156"/>
    <w:rsid w:val="00AD5316"/>
    <w:rsid w:val="00AD5576"/>
    <w:rsid w:val="00AD57A8"/>
    <w:rsid w:val="00AD5953"/>
    <w:rsid w:val="00AD5CC6"/>
    <w:rsid w:val="00AD5CEB"/>
    <w:rsid w:val="00AD5F11"/>
    <w:rsid w:val="00AD62C9"/>
    <w:rsid w:val="00AD6364"/>
    <w:rsid w:val="00AD7026"/>
    <w:rsid w:val="00AD7182"/>
    <w:rsid w:val="00AD7B8D"/>
    <w:rsid w:val="00AE0775"/>
    <w:rsid w:val="00AE1158"/>
    <w:rsid w:val="00AE11D2"/>
    <w:rsid w:val="00AE11D3"/>
    <w:rsid w:val="00AE11DB"/>
    <w:rsid w:val="00AE11FA"/>
    <w:rsid w:val="00AE1262"/>
    <w:rsid w:val="00AE1314"/>
    <w:rsid w:val="00AE14B1"/>
    <w:rsid w:val="00AE1838"/>
    <w:rsid w:val="00AE1DAD"/>
    <w:rsid w:val="00AE1EA0"/>
    <w:rsid w:val="00AE2331"/>
    <w:rsid w:val="00AE29B4"/>
    <w:rsid w:val="00AE2D8E"/>
    <w:rsid w:val="00AE324B"/>
    <w:rsid w:val="00AE334E"/>
    <w:rsid w:val="00AE3442"/>
    <w:rsid w:val="00AE3D93"/>
    <w:rsid w:val="00AE4ABE"/>
    <w:rsid w:val="00AE4D23"/>
    <w:rsid w:val="00AE5626"/>
    <w:rsid w:val="00AE5749"/>
    <w:rsid w:val="00AE58DD"/>
    <w:rsid w:val="00AE599C"/>
    <w:rsid w:val="00AE5BE7"/>
    <w:rsid w:val="00AE6084"/>
    <w:rsid w:val="00AE64AC"/>
    <w:rsid w:val="00AE65E5"/>
    <w:rsid w:val="00AE67AC"/>
    <w:rsid w:val="00AE6E2C"/>
    <w:rsid w:val="00AE6FD4"/>
    <w:rsid w:val="00AE6FDF"/>
    <w:rsid w:val="00AE70ED"/>
    <w:rsid w:val="00AE74DF"/>
    <w:rsid w:val="00AE752E"/>
    <w:rsid w:val="00AE7E4B"/>
    <w:rsid w:val="00AF03D2"/>
    <w:rsid w:val="00AF0F23"/>
    <w:rsid w:val="00AF0F7D"/>
    <w:rsid w:val="00AF139C"/>
    <w:rsid w:val="00AF14E2"/>
    <w:rsid w:val="00AF184C"/>
    <w:rsid w:val="00AF19B7"/>
    <w:rsid w:val="00AF1A4C"/>
    <w:rsid w:val="00AF1D00"/>
    <w:rsid w:val="00AF1E3A"/>
    <w:rsid w:val="00AF1F43"/>
    <w:rsid w:val="00AF239D"/>
    <w:rsid w:val="00AF28CA"/>
    <w:rsid w:val="00AF3062"/>
    <w:rsid w:val="00AF3D25"/>
    <w:rsid w:val="00AF3DCA"/>
    <w:rsid w:val="00AF4524"/>
    <w:rsid w:val="00AF50FF"/>
    <w:rsid w:val="00AF51DA"/>
    <w:rsid w:val="00AF533B"/>
    <w:rsid w:val="00AF578F"/>
    <w:rsid w:val="00AF5E22"/>
    <w:rsid w:val="00AF5F7A"/>
    <w:rsid w:val="00AF6511"/>
    <w:rsid w:val="00AF6A4A"/>
    <w:rsid w:val="00AF7357"/>
    <w:rsid w:val="00AF7AB9"/>
    <w:rsid w:val="00AF7FD7"/>
    <w:rsid w:val="00B00089"/>
    <w:rsid w:val="00B000AA"/>
    <w:rsid w:val="00B00326"/>
    <w:rsid w:val="00B004A4"/>
    <w:rsid w:val="00B008AC"/>
    <w:rsid w:val="00B00A6E"/>
    <w:rsid w:val="00B00DA6"/>
    <w:rsid w:val="00B01269"/>
    <w:rsid w:val="00B0144E"/>
    <w:rsid w:val="00B015E4"/>
    <w:rsid w:val="00B01604"/>
    <w:rsid w:val="00B0173E"/>
    <w:rsid w:val="00B01884"/>
    <w:rsid w:val="00B01B58"/>
    <w:rsid w:val="00B01CE8"/>
    <w:rsid w:val="00B01ED1"/>
    <w:rsid w:val="00B0257E"/>
    <w:rsid w:val="00B02AEE"/>
    <w:rsid w:val="00B02E35"/>
    <w:rsid w:val="00B03701"/>
    <w:rsid w:val="00B03BC1"/>
    <w:rsid w:val="00B0441A"/>
    <w:rsid w:val="00B04DFB"/>
    <w:rsid w:val="00B05017"/>
    <w:rsid w:val="00B05609"/>
    <w:rsid w:val="00B05733"/>
    <w:rsid w:val="00B05998"/>
    <w:rsid w:val="00B05AB9"/>
    <w:rsid w:val="00B05B00"/>
    <w:rsid w:val="00B06036"/>
    <w:rsid w:val="00B06077"/>
    <w:rsid w:val="00B060EB"/>
    <w:rsid w:val="00B06308"/>
    <w:rsid w:val="00B064E1"/>
    <w:rsid w:val="00B0680D"/>
    <w:rsid w:val="00B072DC"/>
    <w:rsid w:val="00B073DB"/>
    <w:rsid w:val="00B1027F"/>
    <w:rsid w:val="00B109C5"/>
    <w:rsid w:val="00B10A43"/>
    <w:rsid w:val="00B10FB5"/>
    <w:rsid w:val="00B1147A"/>
    <w:rsid w:val="00B11906"/>
    <w:rsid w:val="00B11A35"/>
    <w:rsid w:val="00B11AFF"/>
    <w:rsid w:val="00B11C6D"/>
    <w:rsid w:val="00B12B66"/>
    <w:rsid w:val="00B12E28"/>
    <w:rsid w:val="00B136F7"/>
    <w:rsid w:val="00B149D2"/>
    <w:rsid w:val="00B14D1A"/>
    <w:rsid w:val="00B15095"/>
    <w:rsid w:val="00B1511A"/>
    <w:rsid w:val="00B15554"/>
    <w:rsid w:val="00B1590F"/>
    <w:rsid w:val="00B15BE8"/>
    <w:rsid w:val="00B15EF4"/>
    <w:rsid w:val="00B15F1C"/>
    <w:rsid w:val="00B15FB4"/>
    <w:rsid w:val="00B16129"/>
    <w:rsid w:val="00B16199"/>
    <w:rsid w:val="00B16C3E"/>
    <w:rsid w:val="00B16D88"/>
    <w:rsid w:val="00B16E6E"/>
    <w:rsid w:val="00B16F17"/>
    <w:rsid w:val="00B1709C"/>
    <w:rsid w:val="00B17A38"/>
    <w:rsid w:val="00B17D0E"/>
    <w:rsid w:val="00B202A1"/>
    <w:rsid w:val="00B20374"/>
    <w:rsid w:val="00B206BF"/>
    <w:rsid w:val="00B20D47"/>
    <w:rsid w:val="00B20E03"/>
    <w:rsid w:val="00B210D0"/>
    <w:rsid w:val="00B21231"/>
    <w:rsid w:val="00B2123C"/>
    <w:rsid w:val="00B2135B"/>
    <w:rsid w:val="00B213F2"/>
    <w:rsid w:val="00B215FD"/>
    <w:rsid w:val="00B21785"/>
    <w:rsid w:val="00B21904"/>
    <w:rsid w:val="00B21935"/>
    <w:rsid w:val="00B21AFE"/>
    <w:rsid w:val="00B21D08"/>
    <w:rsid w:val="00B22930"/>
    <w:rsid w:val="00B22A66"/>
    <w:rsid w:val="00B22A98"/>
    <w:rsid w:val="00B22B67"/>
    <w:rsid w:val="00B22C00"/>
    <w:rsid w:val="00B230B7"/>
    <w:rsid w:val="00B23C36"/>
    <w:rsid w:val="00B241C3"/>
    <w:rsid w:val="00B2433C"/>
    <w:rsid w:val="00B246D4"/>
    <w:rsid w:val="00B24887"/>
    <w:rsid w:val="00B25251"/>
    <w:rsid w:val="00B25587"/>
    <w:rsid w:val="00B25C1C"/>
    <w:rsid w:val="00B263B3"/>
    <w:rsid w:val="00B26447"/>
    <w:rsid w:val="00B26540"/>
    <w:rsid w:val="00B26767"/>
    <w:rsid w:val="00B269AD"/>
    <w:rsid w:val="00B26D2C"/>
    <w:rsid w:val="00B26F9C"/>
    <w:rsid w:val="00B2735E"/>
    <w:rsid w:val="00B27393"/>
    <w:rsid w:val="00B307C0"/>
    <w:rsid w:val="00B30AF7"/>
    <w:rsid w:val="00B30C90"/>
    <w:rsid w:val="00B30D6D"/>
    <w:rsid w:val="00B31095"/>
    <w:rsid w:val="00B316A1"/>
    <w:rsid w:val="00B31BD7"/>
    <w:rsid w:val="00B31C20"/>
    <w:rsid w:val="00B31DBD"/>
    <w:rsid w:val="00B31F5B"/>
    <w:rsid w:val="00B32086"/>
    <w:rsid w:val="00B3211B"/>
    <w:rsid w:val="00B32AD4"/>
    <w:rsid w:val="00B32BB3"/>
    <w:rsid w:val="00B334DD"/>
    <w:rsid w:val="00B33546"/>
    <w:rsid w:val="00B3356C"/>
    <w:rsid w:val="00B335F5"/>
    <w:rsid w:val="00B33899"/>
    <w:rsid w:val="00B33BA9"/>
    <w:rsid w:val="00B33CDD"/>
    <w:rsid w:val="00B3458A"/>
    <w:rsid w:val="00B34B4D"/>
    <w:rsid w:val="00B34F72"/>
    <w:rsid w:val="00B3585D"/>
    <w:rsid w:val="00B35B06"/>
    <w:rsid w:val="00B35D55"/>
    <w:rsid w:val="00B3620B"/>
    <w:rsid w:val="00B36800"/>
    <w:rsid w:val="00B36966"/>
    <w:rsid w:val="00B371B7"/>
    <w:rsid w:val="00B3776C"/>
    <w:rsid w:val="00B37969"/>
    <w:rsid w:val="00B37AE2"/>
    <w:rsid w:val="00B40690"/>
    <w:rsid w:val="00B40FEB"/>
    <w:rsid w:val="00B413B4"/>
    <w:rsid w:val="00B41D2A"/>
    <w:rsid w:val="00B41DA9"/>
    <w:rsid w:val="00B42034"/>
    <w:rsid w:val="00B42251"/>
    <w:rsid w:val="00B4269D"/>
    <w:rsid w:val="00B4280D"/>
    <w:rsid w:val="00B42B0A"/>
    <w:rsid w:val="00B42CEE"/>
    <w:rsid w:val="00B43160"/>
    <w:rsid w:val="00B43659"/>
    <w:rsid w:val="00B4398B"/>
    <w:rsid w:val="00B439BF"/>
    <w:rsid w:val="00B43D8E"/>
    <w:rsid w:val="00B43FF7"/>
    <w:rsid w:val="00B441EA"/>
    <w:rsid w:val="00B4458D"/>
    <w:rsid w:val="00B445F6"/>
    <w:rsid w:val="00B44EB6"/>
    <w:rsid w:val="00B45126"/>
    <w:rsid w:val="00B454B3"/>
    <w:rsid w:val="00B45695"/>
    <w:rsid w:val="00B45A1D"/>
    <w:rsid w:val="00B45BB7"/>
    <w:rsid w:val="00B45BF4"/>
    <w:rsid w:val="00B45E0D"/>
    <w:rsid w:val="00B4601B"/>
    <w:rsid w:val="00B4624F"/>
    <w:rsid w:val="00B46913"/>
    <w:rsid w:val="00B46943"/>
    <w:rsid w:val="00B47309"/>
    <w:rsid w:val="00B47812"/>
    <w:rsid w:val="00B47EA9"/>
    <w:rsid w:val="00B50921"/>
    <w:rsid w:val="00B50AAA"/>
    <w:rsid w:val="00B50B42"/>
    <w:rsid w:val="00B50E2F"/>
    <w:rsid w:val="00B50F3A"/>
    <w:rsid w:val="00B5141F"/>
    <w:rsid w:val="00B5160F"/>
    <w:rsid w:val="00B517EA"/>
    <w:rsid w:val="00B51E7B"/>
    <w:rsid w:val="00B5220B"/>
    <w:rsid w:val="00B523E0"/>
    <w:rsid w:val="00B527AB"/>
    <w:rsid w:val="00B52A44"/>
    <w:rsid w:val="00B52B55"/>
    <w:rsid w:val="00B52E1D"/>
    <w:rsid w:val="00B530FE"/>
    <w:rsid w:val="00B531EB"/>
    <w:rsid w:val="00B533BB"/>
    <w:rsid w:val="00B53FE3"/>
    <w:rsid w:val="00B54243"/>
    <w:rsid w:val="00B542E1"/>
    <w:rsid w:val="00B543C4"/>
    <w:rsid w:val="00B54560"/>
    <w:rsid w:val="00B548A1"/>
    <w:rsid w:val="00B54DEE"/>
    <w:rsid w:val="00B5506A"/>
    <w:rsid w:val="00B5538D"/>
    <w:rsid w:val="00B557AC"/>
    <w:rsid w:val="00B55A2A"/>
    <w:rsid w:val="00B55B38"/>
    <w:rsid w:val="00B55BD1"/>
    <w:rsid w:val="00B55C48"/>
    <w:rsid w:val="00B55E56"/>
    <w:rsid w:val="00B55EBF"/>
    <w:rsid w:val="00B56476"/>
    <w:rsid w:val="00B56796"/>
    <w:rsid w:val="00B5752C"/>
    <w:rsid w:val="00B57880"/>
    <w:rsid w:val="00B57AE6"/>
    <w:rsid w:val="00B57B9D"/>
    <w:rsid w:val="00B6009E"/>
    <w:rsid w:val="00B60235"/>
    <w:rsid w:val="00B60326"/>
    <w:rsid w:val="00B603F1"/>
    <w:rsid w:val="00B60AEF"/>
    <w:rsid w:val="00B60BD5"/>
    <w:rsid w:val="00B60C9E"/>
    <w:rsid w:val="00B60DBD"/>
    <w:rsid w:val="00B60F7E"/>
    <w:rsid w:val="00B612D2"/>
    <w:rsid w:val="00B613E7"/>
    <w:rsid w:val="00B61507"/>
    <w:rsid w:val="00B617FF"/>
    <w:rsid w:val="00B61CAA"/>
    <w:rsid w:val="00B620F0"/>
    <w:rsid w:val="00B62127"/>
    <w:rsid w:val="00B62287"/>
    <w:rsid w:val="00B62665"/>
    <w:rsid w:val="00B62A99"/>
    <w:rsid w:val="00B62BA3"/>
    <w:rsid w:val="00B62C78"/>
    <w:rsid w:val="00B633EF"/>
    <w:rsid w:val="00B6360B"/>
    <w:rsid w:val="00B6379A"/>
    <w:rsid w:val="00B63955"/>
    <w:rsid w:val="00B63EF2"/>
    <w:rsid w:val="00B64019"/>
    <w:rsid w:val="00B6403A"/>
    <w:rsid w:val="00B649CC"/>
    <w:rsid w:val="00B64AC2"/>
    <w:rsid w:val="00B64DC8"/>
    <w:rsid w:val="00B64F42"/>
    <w:rsid w:val="00B65510"/>
    <w:rsid w:val="00B65552"/>
    <w:rsid w:val="00B65AAD"/>
    <w:rsid w:val="00B65B86"/>
    <w:rsid w:val="00B66B79"/>
    <w:rsid w:val="00B66D5C"/>
    <w:rsid w:val="00B673B3"/>
    <w:rsid w:val="00B67462"/>
    <w:rsid w:val="00B674B6"/>
    <w:rsid w:val="00B67544"/>
    <w:rsid w:val="00B675B1"/>
    <w:rsid w:val="00B6778A"/>
    <w:rsid w:val="00B67860"/>
    <w:rsid w:val="00B67D70"/>
    <w:rsid w:val="00B67D89"/>
    <w:rsid w:val="00B67E05"/>
    <w:rsid w:val="00B701EF"/>
    <w:rsid w:val="00B70B15"/>
    <w:rsid w:val="00B70CF9"/>
    <w:rsid w:val="00B70FD4"/>
    <w:rsid w:val="00B71257"/>
    <w:rsid w:val="00B713CB"/>
    <w:rsid w:val="00B71976"/>
    <w:rsid w:val="00B71D0B"/>
    <w:rsid w:val="00B71DF9"/>
    <w:rsid w:val="00B71E13"/>
    <w:rsid w:val="00B71E54"/>
    <w:rsid w:val="00B71EC7"/>
    <w:rsid w:val="00B7215D"/>
    <w:rsid w:val="00B725E2"/>
    <w:rsid w:val="00B72773"/>
    <w:rsid w:val="00B72B0C"/>
    <w:rsid w:val="00B7309F"/>
    <w:rsid w:val="00B7343B"/>
    <w:rsid w:val="00B73AE1"/>
    <w:rsid w:val="00B7442B"/>
    <w:rsid w:val="00B747CF"/>
    <w:rsid w:val="00B74808"/>
    <w:rsid w:val="00B74938"/>
    <w:rsid w:val="00B74958"/>
    <w:rsid w:val="00B74C50"/>
    <w:rsid w:val="00B74C7D"/>
    <w:rsid w:val="00B74D16"/>
    <w:rsid w:val="00B7519F"/>
    <w:rsid w:val="00B75205"/>
    <w:rsid w:val="00B75226"/>
    <w:rsid w:val="00B753AB"/>
    <w:rsid w:val="00B753DE"/>
    <w:rsid w:val="00B7585A"/>
    <w:rsid w:val="00B75970"/>
    <w:rsid w:val="00B7639A"/>
    <w:rsid w:val="00B76566"/>
    <w:rsid w:val="00B7716D"/>
    <w:rsid w:val="00B77292"/>
    <w:rsid w:val="00B7782B"/>
    <w:rsid w:val="00B77A73"/>
    <w:rsid w:val="00B77F25"/>
    <w:rsid w:val="00B80138"/>
    <w:rsid w:val="00B803CA"/>
    <w:rsid w:val="00B80442"/>
    <w:rsid w:val="00B80833"/>
    <w:rsid w:val="00B80871"/>
    <w:rsid w:val="00B80A33"/>
    <w:rsid w:val="00B80DBC"/>
    <w:rsid w:val="00B80F3F"/>
    <w:rsid w:val="00B81329"/>
    <w:rsid w:val="00B813E1"/>
    <w:rsid w:val="00B8177C"/>
    <w:rsid w:val="00B81A75"/>
    <w:rsid w:val="00B81F5B"/>
    <w:rsid w:val="00B82168"/>
    <w:rsid w:val="00B821D7"/>
    <w:rsid w:val="00B82264"/>
    <w:rsid w:val="00B82331"/>
    <w:rsid w:val="00B82735"/>
    <w:rsid w:val="00B8373D"/>
    <w:rsid w:val="00B839BC"/>
    <w:rsid w:val="00B83ADA"/>
    <w:rsid w:val="00B8458F"/>
    <w:rsid w:val="00B84AF9"/>
    <w:rsid w:val="00B84B02"/>
    <w:rsid w:val="00B84C25"/>
    <w:rsid w:val="00B84D6E"/>
    <w:rsid w:val="00B84FDB"/>
    <w:rsid w:val="00B8541F"/>
    <w:rsid w:val="00B85453"/>
    <w:rsid w:val="00B8564B"/>
    <w:rsid w:val="00B85CCA"/>
    <w:rsid w:val="00B85D6C"/>
    <w:rsid w:val="00B85E1F"/>
    <w:rsid w:val="00B85F06"/>
    <w:rsid w:val="00B862D9"/>
    <w:rsid w:val="00B865EF"/>
    <w:rsid w:val="00B868FE"/>
    <w:rsid w:val="00B87043"/>
    <w:rsid w:val="00B876E2"/>
    <w:rsid w:val="00B87951"/>
    <w:rsid w:val="00B9005B"/>
    <w:rsid w:val="00B90155"/>
    <w:rsid w:val="00B90BD0"/>
    <w:rsid w:val="00B90C65"/>
    <w:rsid w:val="00B90DF4"/>
    <w:rsid w:val="00B91320"/>
    <w:rsid w:val="00B91935"/>
    <w:rsid w:val="00B91E5B"/>
    <w:rsid w:val="00B9201D"/>
    <w:rsid w:val="00B92079"/>
    <w:rsid w:val="00B92352"/>
    <w:rsid w:val="00B92973"/>
    <w:rsid w:val="00B92A33"/>
    <w:rsid w:val="00B93912"/>
    <w:rsid w:val="00B93A96"/>
    <w:rsid w:val="00B93B66"/>
    <w:rsid w:val="00B93DAB"/>
    <w:rsid w:val="00B93EFE"/>
    <w:rsid w:val="00B9424E"/>
    <w:rsid w:val="00B9428F"/>
    <w:rsid w:val="00B943E8"/>
    <w:rsid w:val="00B94771"/>
    <w:rsid w:val="00B949C5"/>
    <w:rsid w:val="00B94B88"/>
    <w:rsid w:val="00B94E96"/>
    <w:rsid w:val="00B95411"/>
    <w:rsid w:val="00B9556C"/>
    <w:rsid w:val="00B9574A"/>
    <w:rsid w:val="00B95791"/>
    <w:rsid w:val="00B957A6"/>
    <w:rsid w:val="00B959CC"/>
    <w:rsid w:val="00B95AE9"/>
    <w:rsid w:val="00B95ED2"/>
    <w:rsid w:val="00B96973"/>
    <w:rsid w:val="00B96B79"/>
    <w:rsid w:val="00B96DE9"/>
    <w:rsid w:val="00B970D9"/>
    <w:rsid w:val="00B97757"/>
    <w:rsid w:val="00B977DF"/>
    <w:rsid w:val="00BA06D3"/>
    <w:rsid w:val="00BA0E96"/>
    <w:rsid w:val="00BA104E"/>
    <w:rsid w:val="00BA1296"/>
    <w:rsid w:val="00BA1355"/>
    <w:rsid w:val="00BA14F5"/>
    <w:rsid w:val="00BA1746"/>
    <w:rsid w:val="00BA178E"/>
    <w:rsid w:val="00BA179F"/>
    <w:rsid w:val="00BA17D0"/>
    <w:rsid w:val="00BA1F0A"/>
    <w:rsid w:val="00BA1F90"/>
    <w:rsid w:val="00BA2006"/>
    <w:rsid w:val="00BA219F"/>
    <w:rsid w:val="00BA2314"/>
    <w:rsid w:val="00BA2466"/>
    <w:rsid w:val="00BA2645"/>
    <w:rsid w:val="00BA2708"/>
    <w:rsid w:val="00BA2B3C"/>
    <w:rsid w:val="00BA3DF9"/>
    <w:rsid w:val="00BA3E50"/>
    <w:rsid w:val="00BA4703"/>
    <w:rsid w:val="00BA4924"/>
    <w:rsid w:val="00BA49CD"/>
    <w:rsid w:val="00BA4BC4"/>
    <w:rsid w:val="00BA4ED5"/>
    <w:rsid w:val="00BA5590"/>
    <w:rsid w:val="00BA5B65"/>
    <w:rsid w:val="00BA61B7"/>
    <w:rsid w:val="00BA64BE"/>
    <w:rsid w:val="00BA6E77"/>
    <w:rsid w:val="00BA7064"/>
    <w:rsid w:val="00BA77B4"/>
    <w:rsid w:val="00BA794F"/>
    <w:rsid w:val="00BA7E01"/>
    <w:rsid w:val="00BB018A"/>
    <w:rsid w:val="00BB0337"/>
    <w:rsid w:val="00BB0696"/>
    <w:rsid w:val="00BB0A07"/>
    <w:rsid w:val="00BB150B"/>
    <w:rsid w:val="00BB1B2F"/>
    <w:rsid w:val="00BB1CED"/>
    <w:rsid w:val="00BB1F66"/>
    <w:rsid w:val="00BB2112"/>
    <w:rsid w:val="00BB24B0"/>
    <w:rsid w:val="00BB276D"/>
    <w:rsid w:val="00BB2980"/>
    <w:rsid w:val="00BB298A"/>
    <w:rsid w:val="00BB2BE3"/>
    <w:rsid w:val="00BB2D93"/>
    <w:rsid w:val="00BB30CA"/>
    <w:rsid w:val="00BB322B"/>
    <w:rsid w:val="00BB3A2F"/>
    <w:rsid w:val="00BB3E12"/>
    <w:rsid w:val="00BB4FFE"/>
    <w:rsid w:val="00BB50F2"/>
    <w:rsid w:val="00BB5D4D"/>
    <w:rsid w:val="00BB6AE4"/>
    <w:rsid w:val="00BB6C59"/>
    <w:rsid w:val="00BB6CC7"/>
    <w:rsid w:val="00BB6F0D"/>
    <w:rsid w:val="00BB7140"/>
    <w:rsid w:val="00BB71B8"/>
    <w:rsid w:val="00BB75D1"/>
    <w:rsid w:val="00BB7839"/>
    <w:rsid w:val="00BB7854"/>
    <w:rsid w:val="00BB78B1"/>
    <w:rsid w:val="00BB7917"/>
    <w:rsid w:val="00BB7B63"/>
    <w:rsid w:val="00BB7E78"/>
    <w:rsid w:val="00BC02FD"/>
    <w:rsid w:val="00BC0F21"/>
    <w:rsid w:val="00BC116E"/>
    <w:rsid w:val="00BC17CA"/>
    <w:rsid w:val="00BC1B43"/>
    <w:rsid w:val="00BC1CBC"/>
    <w:rsid w:val="00BC2269"/>
    <w:rsid w:val="00BC230C"/>
    <w:rsid w:val="00BC272D"/>
    <w:rsid w:val="00BC2CDB"/>
    <w:rsid w:val="00BC3123"/>
    <w:rsid w:val="00BC34BB"/>
    <w:rsid w:val="00BC386C"/>
    <w:rsid w:val="00BC3A68"/>
    <w:rsid w:val="00BC3E4A"/>
    <w:rsid w:val="00BC4155"/>
    <w:rsid w:val="00BC42F6"/>
    <w:rsid w:val="00BC434C"/>
    <w:rsid w:val="00BC4FE3"/>
    <w:rsid w:val="00BC520E"/>
    <w:rsid w:val="00BC5397"/>
    <w:rsid w:val="00BC53DE"/>
    <w:rsid w:val="00BC552E"/>
    <w:rsid w:val="00BC592D"/>
    <w:rsid w:val="00BC5D41"/>
    <w:rsid w:val="00BC62FE"/>
    <w:rsid w:val="00BC6471"/>
    <w:rsid w:val="00BC6622"/>
    <w:rsid w:val="00BC674F"/>
    <w:rsid w:val="00BC69FC"/>
    <w:rsid w:val="00BC6B2F"/>
    <w:rsid w:val="00BC6D91"/>
    <w:rsid w:val="00BC6F41"/>
    <w:rsid w:val="00BC76A2"/>
    <w:rsid w:val="00BC780A"/>
    <w:rsid w:val="00BC7924"/>
    <w:rsid w:val="00BC79F3"/>
    <w:rsid w:val="00BC7AF3"/>
    <w:rsid w:val="00BC7CA8"/>
    <w:rsid w:val="00BD054B"/>
    <w:rsid w:val="00BD07B8"/>
    <w:rsid w:val="00BD0977"/>
    <w:rsid w:val="00BD0EFA"/>
    <w:rsid w:val="00BD165F"/>
    <w:rsid w:val="00BD1699"/>
    <w:rsid w:val="00BD17E8"/>
    <w:rsid w:val="00BD1E9F"/>
    <w:rsid w:val="00BD2299"/>
    <w:rsid w:val="00BD35E6"/>
    <w:rsid w:val="00BD35FD"/>
    <w:rsid w:val="00BD3600"/>
    <w:rsid w:val="00BD388F"/>
    <w:rsid w:val="00BD4184"/>
    <w:rsid w:val="00BD451C"/>
    <w:rsid w:val="00BD47A8"/>
    <w:rsid w:val="00BD4E31"/>
    <w:rsid w:val="00BD5054"/>
    <w:rsid w:val="00BD54B9"/>
    <w:rsid w:val="00BD600F"/>
    <w:rsid w:val="00BD6746"/>
    <w:rsid w:val="00BD692A"/>
    <w:rsid w:val="00BD6B2F"/>
    <w:rsid w:val="00BD6BCE"/>
    <w:rsid w:val="00BD6D20"/>
    <w:rsid w:val="00BD76DA"/>
    <w:rsid w:val="00BD79BE"/>
    <w:rsid w:val="00BD7D0F"/>
    <w:rsid w:val="00BD7EF6"/>
    <w:rsid w:val="00BE00B2"/>
    <w:rsid w:val="00BE030E"/>
    <w:rsid w:val="00BE056B"/>
    <w:rsid w:val="00BE0D93"/>
    <w:rsid w:val="00BE0E91"/>
    <w:rsid w:val="00BE13C8"/>
    <w:rsid w:val="00BE174A"/>
    <w:rsid w:val="00BE178C"/>
    <w:rsid w:val="00BE1EAE"/>
    <w:rsid w:val="00BE20C1"/>
    <w:rsid w:val="00BE25A6"/>
    <w:rsid w:val="00BE25F7"/>
    <w:rsid w:val="00BE268B"/>
    <w:rsid w:val="00BE27C6"/>
    <w:rsid w:val="00BE2975"/>
    <w:rsid w:val="00BE2D09"/>
    <w:rsid w:val="00BE2E88"/>
    <w:rsid w:val="00BE3035"/>
    <w:rsid w:val="00BE31AB"/>
    <w:rsid w:val="00BE327C"/>
    <w:rsid w:val="00BE3663"/>
    <w:rsid w:val="00BE38F3"/>
    <w:rsid w:val="00BE39A2"/>
    <w:rsid w:val="00BE3E9B"/>
    <w:rsid w:val="00BE489A"/>
    <w:rsid w:val="00BE4DAC"/>
    <w:rsid w:val="00BE584B"/>
    <w:rsid w:val="00BE5933"/>
    <w:rsid w:val="00BE5E33"/>
    <w:rsid w:val="00BE61E4"/>
    <w:rsid w:val="00BE68A7"/>
    <w:rsid w:val="00BE7717"/>
    <w:rsid w:val="00BE7D49"/>
    <w:rsid w:val="00BE7FAF"/>
    <w:rsid w:val="00BF0570"/>
    <w:rsid w:val="00BF0652"/>
    <w:rsid w:val="00BF081E"/>
    <w:rsid w:val="00BF09E8"/>
    <w:rsid w:val="00BF0B78"/>
    <w:rsid w:val="00BF0BFA"/>
    <w:rsid w:val="00BF0FE7"/>
    <w:rsid w:val="00BF10A4"/>
    <w:rsid w:val="00BF135C"/>
    <w:rsid w:val="00BF1506"/>
    <w:rsid w:val="00BF1830"/>
    <w:rsid w:val="00BF24E6"/>
    <w:rsid w:val="00BF2581"/>
    <w:rsid w:val="00BF284B"/>
    <w:rsid w:val="00BF2DAF"/>
    <w:rsid w:val="00BF36A7"/>
    <w:rsid w:val="00BF36DA"/>
    <w:rsid w:val="00BF3AFD"/>
    <w:rsid w:val="00BF3C8D"/>
    <w:rsid w:val="00BF4168"/>
    <w:rsid w:val="00BF424D"/>
    <w:rsid w:val="00BF42EB"/>
    <w:rsid w:val="00BF4709"/>
    <w:rsid w:val="00BF4DB8"/>
    <w:rsid w:val="00BF511E"/>
    <w:rsid w:val="00BF5416"/>
    <w:rsid w:val="00BF5582"/>
    <w:rsid w:val="00BF55FE"/>
    <w:rsid w:val="00BF56F0"/>
    <w:rsid w:val="00BF571D"/>
    <w:rsid w:val="00BF5951"/>
    <w:rsid w:val="00BF5A0E"/>
    <w:rsid w:val="00BF5E3B"/>
    <w:rsid w:val="00BF63B2"/>
    <w:rsid w:val="00BF66DA"/>
    <w:rsid w:val="00BF683E"/>
    <w:rsid w:val="00BF6AD1"/>
    <w:rsid w:val="00BF6B7F"/>
    <w:rsid w:val="00BF6CFD"/>
    <w:rsid w:val="00BF71E3"/>
    <w:rsid w:val="00BF71F2"/>
    <w:rsid w:val="00BF7304"/>
    <w:rsid w:val="00BF7A72"/>
    <w:rsid w:val="00BF7AA8"/>
    <w:rsid w:val="00BF7E14"/>
    <w:rsid w:val="00C001A9"/>
    <w:rsid w:val="00C0061D"/>
    <w:rsid w:val="00C00776"/>
    <w:rsid w:val="00C015CF"/>
    <w:rsid w:val="00C01BCA"/>
    <w:rsid w:val="00C02209"/>
    <w:rsid w:val="00C023EF"/>
    <w:rsid w:val="00C02F28"/>
    <w:rsid w:val="00C03861"/>
    <w:rsid w:val="00C038B7"/>
    <w:rsid w:val="00C03A89"/>
    <w:rsid w:val="00C03FCA"/>
    <w:rsid w:val="00C04C5F"/>
    <w:rsid w:val="00C04D04"/>
    <w:rsid w:val="00C052B3"/>
    <w:rsid w:val="00C0587E"/>
    <w:rsid w:val="00C05C9F"/>
    <w:rsid w:val="00C05FA2"/>
    <w:rsid w:val="00C0612E"/>
    <w:rsid w:val="00C06464"/>
    <w:rsid w:val="00C064A6"/>
    <w:rsid w:val="00C06617"/>
    <w:rsid w:val="00C067F3"/>
    <w:rsid w:val="00C06B22"/>
    <w:rsid w:val="00C06B3A"/>
    <w:rsid w:val="00C06BE8"/>
    <w:rsid w:val="00C06C9C"/>
    <w:rsid w:val="00C06D90"/>
    <w:rsid w:val="00C06E23"/>
    <w:rsid w:val="00C073E3"/>
    <w:rsid w:val="00C07796"/>
    <w:rsid w:val="00C07B3C"/>
    <w:rsid w:val="00C10BC5"/>
    <w:rsid w:val="00C10CC0"/>
    <w:rsid w:val="00C114FB"/>
    <w:rsid w:val="00C11964"/>
    <w:rsid w:val="00C11D18"/>
    <w:rsid w:val="00C11DAD"/>
    <w:rsid w:val="00C1276D"/>
    <w:rsid w:val="00C12DF5"/>
    <w:rsid w:val="00C1326F"/>
    <w:rsid w:val="00C13358"/>
    <w:rsid w:val="00C134A4"/>
    <w:rsid w:val="00C13772"/>
    <w:rsid w:val="00C14CC8"/>
    <w:rsid w:val="00C15406"/>
    <w:rsid w:val="00C15BB8"/>
    <w:rsid w:val="00C15C6A"/>
    <w:rsid w:val="00C15ECF"/>
    <w:rsid w:val="00C162DB"/>
    <w:rsid w:val="00C1639F"/>
    <w:rsid w:val="00C16487"/>
    <w:rsid w:val="00C164F8"/>
    <w:rsid w:val="00C16AAC"/>
    <w:rsid w:val="00C16DA1"/>
    <w:rsid w:val="00C17013"/>
    <w:rsid w:val="00C173B6"/>
    <w:rsid w:val="00C17B1C"/>
    <w:rsid w:val="00C17DBB"/>
    <w:rsid w:val="00C2011F"/>
    <w:rsid w:val="00C20B2C"/>
    <w:rsid w:val="00C20DBC"/>
    <w:rsid w:val="00C20DFF"/>
    <w:rsid w:val="00C20F39"/>
    <w:rsid w:val="00C211A5"/>
    <w:rsid w:val="00C211EE"/>
    <w:rsid w:val="00C21239"/>
    <w:rsid w:val="00C21383"/>
    <w:rsid w:val="00C2138A"/>
    <w:rsid w:val="00C213EE"/>
    <w:rsid w:val="00C21669"/>
    <w:rsid w:val="00C218D7"/>
    <w:rsid w:val="00C219CB"/>
    <w:rsid w:val="00C22054"/>
    <w:rsid w:val="00C2275B"/>
    <w:rsid w:val="00C22C3C"/>
    <w:rsid w:val="00C22F03"/>
    <w:rsid w:val="00C2323D"/>
    <w:rsid w:val="00C2388A"/>
    <w:rsid w:val="00C238E7"/>
    <w:rsid w:val="00C23914"/>
    <w:rsid w:val="00C2398B"/>
    <w:rsid w:val="00C239AC"/>
    <w:rsid w:val="00C239E1"/>
    <w:rsid w:val="00C23E3A"/>
    <w:rsid w:val="00C242DA"/>
    <w:rsid w:val="00C24455"/>
    <w:rsid w:val="00C24537"/>
    <w:rsid w:val="00C24AFC"/>
    <w:rsid w:val="00C24B0B"/>
    <w:rsid w:val="00C24F2E"/>
    <w:rsid w:val="00C24F9C"/>
    <w:rsid w:val="00C256B3"/>
    <w:rsid w:val="00C25840"/>
    <w:rsid w:val="00C25BEB"/>
    <w:rsid w:val="00C25EC4"/>
    <w:rsid w:val="00C261D3"/>
    <w:rsid w:val="00C2623D"/>
    <w:rsid w:val="00C26352"/>
    <w:rsid w:val="00C263F1"/>
    <w:rsid w:val="00C26A79"/>
    <w:rsid w:val="00C26F31"/>
    <w:rsid w:val="00C27679"/>
    <w:rsid w:val="00C27BE7"/>
    <w:rsid w:val="00C27D33"/>
    <w:rsid w:val="00C27EFF"/>
    <w:rsid w:val="00C3034D"/>
    <w:rsid w:val="00C3132B"/>
    <w:rsid w:val="00C31760"/>
    <w:rsid w:val="00C31BCF"/>
    <w:rsid w:val="00C322C5"/>
    <w:rsid w:val="00C3263A"/>
    <w:rsid w:val="00C32735"/>
    <w:rsid w:val="00C32994"/>
    <w:rsid w:val="00C32A4E"/>
    <w:rsid w:val="00C32C3C"/>
    <w:rsid w:val="00C32D32"/>
    <w:rsid w:val="00C33790"/>
    <w:rsid w:val="00C339C7"/>
    <w:rsid w:val="00C33BEC"/>
    <w:rsid w:val="00C34819"/>
    <w:rsid w:val="00C34BB2"/>
    <w:rsid w:val="00C34D6F"/>
    <w:rsid w:val="00C34DC1"/>
    <w:rsid w:val="00C34F6E"/>
    <w:rsid w:val="00C35347"/>
    <w:rsid w:val="00C353D3"/>
    <w:rsid w:val="00C353F4"/>
    <w:rsid w:val="00C357FF"/>
    <w:rsid w:val="00C35BA8"/>
    <w:rsid w:val="00C3647A"/>
    <w:rsid w:val="00C36559"/>
    <w:rsid w:val="00C365B6"/>
    <w:rsid w:val="00C3769D"/>
    <w:rsid w:val="00C37DCF"/>
    <w:rsid w:val="00C37E2F"/>
    <w:rsid w:val="00C40FBD"/>
    <w:rsid w:val="00C41448"/>
    <w:rsid w:val="00C4172F"/>
    <w:rsid w:val="00C41C5D"/>
    <w:rsid w:val="00C41E93"/>
    <w:rsid w:val="00C4225D"/>
    <w:rsid w:val="00C42277"/>
    <w:rsid w:val="00C43384"/>
    <w:rsid w:val="00C4422E"/>
    <w:rsid w:val="00C44908"/>
    <w:rsid w:val="00C44ED7"/>
    <w:rsid w:val="00C450B6"/>
    <w:rsid w:val="00C4541E"/>
    <w:rsid w:val="00C455F0"/>
    <w:rsid w:val="00C45696"/>
    <w:rsid w:val="00C456FE"/>
    <w:rsid w:val="00C45C7E"/>
    <w:rsid w:val="00C45E20"/>
    <w:rsid w:val="00C4620F"/>
    <w:rsid w:val="00C46509"/>
    <w:rsid w:val="00C4671E"/>
    <w:rsid w:val="00C4695B"/>
    <w:rsid w:val="00C46BFC"/>
    <w:rsid w:val="00C4720E"/>
    <w:rsid w:val="00C47369"/>
    <w:rsid w:val="00C4752A"/>
    <w:rsid w:val="00C4780E"/>
    <w:rsid w:val="00C47823"/>
    <w:rsid w:val="00C47920"/>
    <w:rsid w:val="00C47E51"/>
    <w:rsid w:val="00C5005A"/>
    <w:rsid w:val="00C503CB"/>
    <w:rsid w:val="00C5054C"/>
    <w:rsid w:val="00C506AA"/>
    <w:rsid w:val="00C50C02"/>
    <w:rsid w:val="00C50ED0"/>
    <w:rsid w:val="00C5185F"/>
    <w:rsid w:val="00C51BF8"/>
    <w:rsid w:val="00C52EF1"/>
    <w:rsid w:val="00C534F0"/>
    <w:rsid w:val="00C535D4"/>
    <w:rsid w:val="00C53E10"/>
    <w:rsid w:val="00C5480B"/>
    <w:rsid w:val="00C5482D"/>
    <w:rsid w:val="00C54AF2"/>
    <w:rsid w:val="00C55189"/>
    <w:rsid w:val="00C55251"/>
    <w:rsid w:val="00C55384"/>
    <w:rsid w:val="00C55389"/>
    <w:rsid w:val="00C554B5"/>
    <w:rsid w:val="00C555C0"/>
    <w:rsid w:val="00C5567A"/>
    <w:rsid w:val="00C5572F"/>
    <w:rsid w:val="00C5579F"/>
    <w:rsid w:val="00C5582B"/>
    <w:rsid w:val="00C55A1D"/>
    <w:rsid w:val="00C55C65"/>
    <w:rsid w:val="00C55E9B"/>
    <w:rsid w:val="00C55EE1"/>
    <w:rsid w:val="00C56143"/>
    <w:rsid w:val="00C5624E"/>
    <w:rsid w:val="00C56377"/>
    <w:rsid w:val="00C56387"/>
    <w:rsid w:val="00C5642E"/>
    <w:rsid w:val="00C566AF"/>
    <w:rsid w:val="00C56A00"/>
    <w:rsid w:val="00C56C4F"/>
    <w:rsid w:val="00C56F9B"/>
    <w:rsid w:val="00C57330"/>
    <w:rsid w:val="00C57590"/>
    <w:rsid w:val="00C57734"/>
    <w:rsid w:val="00C57817"/>
    <w:rsid w:val="00C579E8"/>
    <w:rsid w:val="00C57A78"/>
    <w:rsid w:val="00C604B6"/>
    <w:rsid w:val="00C6084A"/>
    <w:rsid w:val="00C60970"/>
    <w:rsid w:val="00C60C7E"/>
    <w:rsid w:val="00C612C3"/>
    <w:rsid w:val="00C61554"/>
    <w:rsid w:val="00C61945"/>
    <w:rsid w:val="00C61FD3"/>
    <w:rsid w:val="00C62001"/>
    <w:rsid w:val="00C6207A"/>
    <w:rsid w:val="00C62083"/>
    <w:rsid w:val="00C624EE"/>
    <w:rsid w:val="00C62C3A"/>
    <w:rsid w:val="00C631B2"/>
    <w:rsid w:val="00C632AB"/>
    <w:rsid w:val="00C633E7"/>
    <w:rsid w:val="00C6368E"/>
    <w:rsid w:val="00C63907"/>
    <w:rsid w:val="00C639CA"/>
    <w:rsid w:val="00C63AFE"/>
    <w:rsid w:val="00C63CA0"/>
    <w:rsid w:val="00C63DAC"/>
    <w:rsid w:val="00C64670"/>
    <w:rsid w:val="00C6477E"/>
    <w:rsid w:val="00C6489B"/>
    <w:rsid w:val="00C648F9"/>
    <w:rsid w:val="00C64A4E"/>
    <w:rsid w:val="00C64CCA"/>
    <w:rsid w:val="00C64DF6"/>
    <w:rsid w:val="00C65051"/>
    <w:rsid w:val="00C652A7"/>
    <w:rsid w:val="00C654E4"/>
    <w:rsid w:val="00C659B5"/>
    <w:rsid w:val="00C65A46"/>
    <w:rsid w:val="00C65CC2"/>
    <w:rsid w:val="00C65EF5"/>
    <w:rsid w:val="00C65F8D"/>
    <w:rsid w:val="00C66842"/>
    <w:rsid w:val="00C669E6"/>
    <w:rsid w:val="00C67B2C"/>
    <w:rsid w:val="00C67C64"/>
    <w:rsid w:val="00C70034"/>
    <w:rsid w:val="00C70076"/>
    <w:rsid w:val="00C7014C"/>
    <w:rsid w:val="00C70155"/>
    <w:rsid w:val="00C7073E"/>
    <w:rsid w:val="00C70BF0"/>
    <w:rsid w:val="00C70CED"/>
    <w:rsid w:val="00C70F76"/>
    <w:rsid w:val="00C71541"/>
    <w:rsid w:val="00C71670"/>
    <w:rsid w:val="00C71BD1"/>
    <w:rsid w:val="00C71D33"/>
    <w:rsid w:val="00C71D79"/>
    <w:rsid w:val="00C71DE9"/>
    <w:rsid w:val="00C72443"/>
    <w:rsid w:val="00C725CF"/>
    <w:rsid w:val="00C72CDA"/>
    <w:rsid w:val="00C72E47"/>
    <w:rsid w:val="00C7310B"/>
    <w:rsid w:val="00C73187"/>
    <w:rsid w:val="00C733B6"/>
    <w:rsid w:val="00C734DE"/>
    <w:rsid w:val="00C73504"/>
    <w:rsid w:val="00C73770"/>
    <w:rsid w:val="00C737B8"/>
    <w:rsid w:val="00C73AA8"/>
    <w:rsid w:val="00C74005"/>
    <w:rsid w:val="00C74225"/>
    <w:rsid w:val="00C743EE"/>
    <w:rsid w:val="00C7441D"/>
    <w:rsid w:val="00C74424"/>
    <w:rsid w:val="00C745D1"/>
    <w:rsid w:val="00C749BF"/>
    <w:rsid w:val="00C74A83"/>
    <w:rsid w:val="00C74D46"/>
    <w:rsid w:val="00C759B2"/>
    <w:rsid w:val="00C76505"/>
    <w:rsid w:val="00C76BD7"/>
    <w:rsid w:val="00C77679"/>
    <w:rsid w:val="00C77B80"/>
    <w:rsid w:val="00C77CEC"/>
    <w:rsid w:val="00C77FEC"/>
    <w:rsid w:val="00C80209"/>
    <w:rsid w:val="00C8043D"/>
    <w:rsid w:val="00C806CD"/>
    <w:rsid w:val="00C80953"/>
    <w:rsid w:val="00C81261"/>
    <w:rsid w:val="00C8159E"/>
    <w:rsid w:val="00C817AF"/>
    <w:rsid w:val="00C81E3C"/>
    <w:rsid w:val="00C82467"/>
    <w:rsid w:val="00C82758"/>
    <w:rsid w:val="00C827B9"/>
    <w:rsid w:val="00C8288C"/>
    <w:rsid w:val="00C829D9"/>
    <w:rsid w:val="00C82BDB"/>
    <w:rsid w:val="00C82BE1"/>
    <w:rsid w:val="00C82D8F"/>
    <w:rsid w:val="00C82FA5"/>
    <w:rsid w:val="00C82FED"/>
    <w:rsid w:val="00C833AA"/>
    <w:rsid w:val="00C836BA"/>
    <w:rsid w:val="00C8397E"/>
    <w:rsid w:val="00C83F68"/>
    <w:rsid w:val="00C84519"/>
    <w:rsid w:val="00C847FA"/>
    <w:rsid w:val="00C848DE"/>
    <w:rsid w:val="00C84C09"/>
    <w:rsid w:val="00C84FED"/>
    <w:rsid w:val="00C8647A"/>
    <w:rsid w:val="00C86516"/>
    <w:rsid w:val="00C8690C"/>
    <w:rsid w:val="00C86B61"/>
    <w:rsid w:val="00C86F55"/>
    <w:rsid w:val="00C87581"/>
    <w:rsid w:val="00C8777C"/>
    <w:rsid w:val="00C87C87"/>
    <w:rsid w:val="00C87F30"/>
    <w:rsid w:val="00C87F39"/>
    <w:rsid w:val="00C900A1"/>
    <w:rsid w:val="00C90125"/>
    <w:rsid w:val="00C90167"/>
    <w:rsid w:val="00C902A0"/>
    <w:rsid w:val="00C903A2"/>
    <w:rsid w:val="00C904AF"/>
    <w:rsid w:val="00C9067B"/>
    <w:rsid w:val="00C90897"/>
    <w:rsid w:val="00C90987"/>
    <w:rsid w:val="00C90A07"/>
    <w:rsid w:val="00C9126E"/>
    <w:rsid w:val="00C916E2"/>
    <w:rsid w:val="00C91A42"/>
    <w:rsid w:val="00C924BB"/>
    <w:rsid w:val="00C926CD"/>
    <w:rsid w:val="00C9290D"/>
    <w:rsid w:val="00C92C38"/>
    <w:rsid w:val="00C92DA5"/>
    <w:rsid w:val="00C92E17"/>
    <w:rsid w:val="00C92FAE"/>
    <w:rsid w:val="00C92FC9"/>
    <w:rsid w:val="00C931C0"/>
    <w:rsid w:val="00C93F94"/>
    <w:rsid w:val="00C9400E"/>
    <w:rsid w:val="00C945F4"/>
    <w:rsid w:val="00C94844"/>
    <w:rsid w:val="00C94A45"/>
    <w:rsid w:val="00C94E85"/>
    <w:rsid w:val="00C95028"/>
    <w:rsid w:val="00C95579"/>
    <w:rsid w:val="00C959FD"/>
    <w:rsid w:val="00C95C35"/>
    <w:rsid w:val="00C961FA"/>
    <w:rsid w:val="00C962B4"/>
    <w:rsid w:val="00C963B3"/>
    <w:rsid w:val="00C963B6"/>
    <w:rsid w:val="00C964AA"/>
    <w:rsid w:val="00C96C0F"/>
    <w:rsid w:val="00C96FF1"/>
    <w:rsid w:val="00C970D7"/>
    <w:rsid w:val="00C971EA"/>
    <w:rsid w:val="00C9748F"/>
    <w:rsid w:val="00C97831"/>
    <w:rsid w:val="00C979EE"/>
    <w:rsid w:val="00C97A0F"/>
    <w:rsid w:val="00CA00C0"/>
    <w:rsid w:val="00CA0BA6"/>
    <w:rsid w:val="00CA0F03"/>
    <w:rsid w:val="00CA0FD6"/>
    <w:rsid w:val="00CA121C"/>
    <w:rsid w:val="00CA1BF5"/>
    <w:rsid w:val="00CA1DF5"/>
    <w:rsid w:val="00CA1FAB"/>
    <w:rsid w:val="00CA280D"/>
    <w:rsid w:val="00CA2915"/>
    <w:rsid w:val="00CA2A4A"/>
    <w:rsid w:val="00CA2A55"/>
    <w:rsid w:val="00CA2BA0"/>
    <w:rsid w:val="00CA2E68"/>
    <w:rsid w:val="00CA30AC"/>
    <w:rsid w:val="00CA30B7"/>
    <w:rsid w:val="00CA3386"/>
    <w:rsid w:val="00CA34A8"/>
    <w:rsid w:val="00CA3659"/>
    <w:rsid w:val="00CA365D"/>
    <w:rsid w:val="00CA3AEE"/>
    <w:rsid w:val="00CA3BBB"/>
    <w:rsid w:val="00CA45E2"/>
    <w:rsid w:val="00CA46E7"/>
    <w:rsid w:val="00CA49C6"/>
    <w:rsid w:val="00CA4B34"/>
    <w:rsid w:val="00CA529C"/>
    <w:rsid w:val="00CA558D"/>
    <w:rsid w:val="00CA5816"/>
    <w:rsid w:val="00CA5AAE"/>
    <w:rsid w:val="00CA6782"/>
    <w:rsid w:val="00CA725F"/>
    <w:rsid w:val="00CA735B"/>
    <w:rsid w:val="00CA74E0"/>
    <w:rsid w:val="00CA7B39"/>
    <w:rsid w:val="00CA7B3C"/>
    <w:rsid w:val="00CB0362"/>
    <w:rsid w:val="00CB0546"/>
    <w:rsid w:val="00CB0743"/>
    <w:rsid w:val="00CB0DE0"/>
    <w:rsid w:val="00CB0E55"/>
    <w:rsid w:val="00CB12E7"/>
    <w:rsid w:val="00CB1309"/>
    <w:rsid w:val="00CB1493"/>
    <w:rsid w:val="00CB14F4"/>
    <w:rsid w:val="00CB152A"/>
    <w:rsid w:val="00CB163A"/>
    <w:rsid w:val="00CB16BB"/>
    <w:rsid w:val="00CB1761"/>
    <w:rsid w:val="00CB1891"/>
    <w:rsid w:val="00CB203C"/>
    <w:rsid w:val="00CB2902"/>
    <w:rsid w:val="00CB2BFB"/>
    <w:rsid w:val="00CB2F0A"/>
    <w:rsid w:val="00CB330E"/>
    <w:rsid w:val="00CB3CB4"/>
    <w:rsid w:val="00CB3F22"/>
    <w:rsid w:val="00CB41AA"/>
    <w:rsid w:val="00CB41F2"/>
    <w:rsid w:val="00CB4ABF"/>
    <w:rsid w:val="00CB4D74"/>
    <w:rsid w:val="00CB50CD"/>
    <w:rsid w:val="00CB55FF"/>
    <w:rsid w:val="00CB5926"/>
    <w:rsid w:val="00CB5D0F"/>
    <w:rsid w:val="00CB5EB2"/>
    <w:rsid w:val="00CB68F3"/>
    <w:rsid w:val="00CB6BC5"/>
    <w:rsid w:val="00CB6CF7"/>
    <w:rsid w:val="00CB6E35"/>
    <w:rsid w:val="00CB72D0"/>
    <w:rsid w:val="00CB7327"/>
    <w:rsid w:val="00CB7579"/>
    <w:rsid w:val="00CB773E"/>
    <w:rsid w:val="00CB7F61"/>
    <w:rsid w:val="00CC0170"/>
    <w:rsid w:val="00CC02F2"/>
    <w:rsid w:val="00CC065F"/>
    <w:rsid w:val="00CC06EE"/>
    <w:rsid w:val="00CC0B93"/>
    <w:rsid w:val="00CC1308"/>
    <w:rsid w:val="00CC1413"/>
    <w:rsid w:val="00CC1505"/>
    <w:rsid w:val="00CC1573"/>
    <w:rsid w:val="00CC1B2D"/>
    <w:rsid w:val="00CC1B43"/>
    <w:rsid w:val="00CC1F18"/>
    <w:rsid w:val="00CC2156"/>
    <w:rsid w:val="00CC2204"/>
    <w:rsid w:val="00CC2333"/>
    <w:rsid w:val="00CC254E"/>
    <w:rsid w:val="00CC2BEB"/>
    <w:rsid w:val="00CC2DB1"/>
    <w:rsid w:val="00CC3030"/>
    <w:rsid w:val="00CC31DE"/>
    <w:rsid w:val="00CC3498"/>
    <w:rsid w:val="00CC40E5"/>
    <w:rsid w:val="00CC41A2"/>
    <w:rsid w:val="00CC43AA"/>
    <w:rsid w:val="00CC4645"/>
    <w:rsid w:val="00CC4726"/>
    <w:rsid w:val="00CC47F2"/>
    <w:rsid w:val="00CC48E4"/>
    <w:rsid w:val="00CC4B9E"/>
    <w:rsid w:val="00CC4CD7"/>
    <w:rsid w:val="00CC4F05"/>
    <w:rsid w:val="00CC545D"/>
    <w:rsid w:val="00CC5633"/>
    <w:rsid w:val="00CC5670"/>
    <w:rsid w:val="00CC57C6"/>
    <w:rsid w:val="00CC5FA4"/>
    <w:rsid w:val="00CC6734"/>
    <w:rsid w:val="00CC68EA"/>
    <w:rsid w:val="00CC68EE"/>
    <w:rsid w:val="00CC6A6C"/>
    <w:rsid w:val="00CC6FC8"/>
    <w:rsid w:val="00CC70A2"/>
    <w:rsid w:val="00CC75B9"/>
    <w:rsid w:val="00CC7B51"/>
    <w:rsid w:val="00CC7CC6"/>
    <w:rsid w:val="00CC7D01"/>
    <w:rsid w:val="00CC7F2F"/>
    <w:rsid w:val="00CD0784"/>
    <w:rsid w:val="00CD083E"/>
    <w:rsid w:val="00CD0C5B"/>
    <w:rsid w:val="00CD10A5"/>
    <w:rsid w:val="00CD157B"/>
    <w:rsid w:val="00CD169F"/>
    <w:rsid w:val="00CD194A"/>
    <w:rsid w:val="00CD1992"/>
    <w:rsid w:val="00CD1A2F"/>
    <w:rsid w:val="00CD1A77"/>
    <w:rsid w:val="00CD1BB6"/>
    <w:rsid w:val="00CD2834"/>
    <w:rsid w:val="00CD2BF8"/>
    <w:rsid w:val="00CD3149"/>
    <w:rsid w:val="00CD3943"/>
    <w:rsid w:val="00CD42B7"/>
    <w:rsid w:val="00CD4A96"/>
    <w:rsid w:val="00CD51BB"/>
    <w:rsid w:val="00CD561D"/>
    <w:rsid w:val="00CD5A34"/>
    <w:rsid w:val="00CD5FE6"/>
    <w:rsid w:val="00CD6538"/>
    <w:rsid w:val="00CD6830"/>
    <w:rsid w:val="00CD6E93"/>
    <w:rsid w:val="00CD73C1"/>
    <w:rsid w:val="00CD7585"/>
    <w:rsid w:val="00CD7725"/>
    <w:rsid w:val="00CD7E51"/>
    <w:rsid w:val="00CD7E93"/>
    <w:rsid w:val="00CD7ED1"/>
    <w:rsid w:val="00CE00AD"/>
    <w:rsid w:val="00CE0447"/>
    <w:rsid w:val="00CE0671"/>
    <w:rsid w:val="00CE07B3"/>
    <w:rsid w:val="00CE0AEB"/>
    <w:rsid w:val="00CE0C94"/>
    <w:rsid w:val="00CE0D01"/>
    <w:rsid w:val="00CE1015"/>
    <w:rsid w:val="00CE156E"/>
    <w:rsid w:val="00CE18AB"/>
    <w:rsid w:val="00CE1BE7"/>
    <w:rsid w:val="00CE1CE0"/>
    <w:rsid w:val="00CE1ED6"/>
    <w:rsid w:val="00CE2BB8"/>
    <w:rsid w:val="00CE2F7C"/>
    <w:rsid w:val="00CE3022"/>
    <w:rsid w:val="00CE33DF"/>
    <w:rsid w:val="00CE3811"/>
    <w:rsid w:val="00CE3861"/>
    <w:rsid w:val="00CE3DFD"/>
    <w:rsid w:val="00CE3EFE"/>
    <w:rsid w:val="00CE40E2"/>
    <w:rsid w:val="00CE4474"/>
    <w:rsid w:val="00CE49BE"/>
    <w:rsid w:val="00CE4A19"/>
    <w:rsid w:val="00CE4AD2"/>
    <w:rsid w:val="00CE4C6C"/>
    <w:rsid w:val="00CE4CE1"/>
    <w:rsid w:val="00CE4DC6"/>
    <w:rsid w:val="00CE4E6A"/>
    <w:rsid w:val="00CE5644"/>
    <w:rsid w:val="00CE5820"/>
    <w:rsid w:val="00CE5B07"/>
    <w:rsid w:val="00CE6390"/>
    <w:rsid w:val="00CE64C6"/>
    <w:rsid w:val="00CE65F9"/>
    <w:rsid w:val="00CE6776"/>
    <w:rsid w:val="00CE6DFB"/>
    <w:rsid w:val="00CE6EA0"/>
    <w:rsid w:val="00CE6F45"/>
    <w:rsid w:val="00CE700D"/>
    <w:rsid w:val="00CE73D9"/>
    <w:rsid w:val="00CE7620"/>
    <w:rsid w:val="00CE7768"/>
    <w:rsid w:val="00CE77B9"/>
    <w:rsid w:val="00CE7CF8"/>
    <w:rsid w:val="00CF0366"/>
    <w:rsid w:val="00CF06ED"/>
    <w:rsid w:val="00CF0706"/>
    <w:rsid w:val="00CF0783"/>
    <w:rsid w:val="00CF0BD9"/>
    <w:rsid w:val="00CF1677"/>
    <w:rsid w:val="00CF1778"/>
    <w:rsid w:val="00CF1C81"/>
    <w:rsid w:val="00CF2B71"/>
    <w:rsid w:val="00CF3020"/>
    <w:rsid w:val="00CF3278"/>
    <w:rsid w:val="00CF346F"/>
    <w:rsid w:val="00CF3751"/>
    <w:rsid w:val="00CF3A3C"/>
    <w:rsid w:val="00CF4175"/>
    <w:rsid w:val="00CF4D45"/>
    <w:rsid w:val="00CF54B4"/>
    <w:rsid w:val="00CF5697"/>
    <w:rsid w:val="00CF58FE"/>
    <w:rsid w:val="00CF5D42"/>
    <w:rsid w:val="00CF5DCC"/>
    <w:rsid w:val="00CF5F17"/>
    <w:rsid w:val="00CF6286"/>
    <w:rsid w:val="00CF62B7"/>
    <w:rsid w:val="00CF63A5"/>
    <w:rsid w:val="00CF6848"/>
    <w:rsid w:val="00CF6A35"/>
    <w:rsid w:val="00CF6A86"/>
    <w:rsid w:val="00CF6F96"/>
    <w:rsid w:val="00CF702F"/>
    <w:rsid w:val="00CF771E"/>
    <w:rsid w:val="00CF777D"/>
    <w:rsid w:val="00CF7BB2"/>
    <w:rsid w:val="00CF7DA3"/>
    <w:rsid w:val="00CF7F1B"/>
    <w:rsid w:val="00D00682"/>
    <w:rsid w:val="00D009C0"/>
    <w:rsid w:val="00D00F76"/>
    <w:rsid w:val="00D00FD6"/>
    <w:rsid w:val="00D0104C"/>
    <w:rsid w:val="00D0158E"/>
    <w:rsid w:val="00D01CC8"/>
    <w:rsid w:val="00D01FA6"/>
    <w:rsid w:val="00D0206E"/>
    <w:rsid w:val="00D0210F"/>
    <w:rsid w:val="00D02179"/>
    <w:rsid w:val="00D02608"/>
    <w:rsid w:val="00D02C69"/>
    <w:rsid w:val="00D02D95"/>
    <w:rsid w:val="00D02E41"/>
    <w:rsid w:val="00D02EAE"/>
    <w:rsid w:val="00D02EF8"/>
    <w:rsid w:val="00D02F55"/>
    <w:rsid w:val="00D0304D"/>
    <w:rsid w:val="00D039FD"/>
    <w:rsid w:val="00D03FC6"/>
    <w:rsid w:val="00D04112"/>
    <w:rsid w:val="00D041E0"/>
    <w:rsid w:val="00D04630"/>
    <w:rsid w:val="00D049BD"/>
    <w:rsid w:val="00D049CD"/>
    <w:rsid w:val="00D05169"/>
    <w:rsid w:val="00D05B8D"/>
    <w:rsid w:val="00D05BC2"/>
    <w:rsid w:val="00D06350"/>
    <w:rsid w:val="00D06436"/>
    <w:rsid w:val="00D065CE"/>
    <w:rsid w:val="00D06726"/>
    <w:rsid w:val="00D06830"/>
    <w:rsid w:val="00D07203"/>
    <w:rsid w:val="00D07400"/>
    <w:rsid w:val="00D07451"/>
    <w:rsid w:val="00D07994"/>
    <w:rsid w:val="00D07ABC"/>
    <w:rsid w:val="00D07EB7"/>
    <w:rsid w:val="00D07FCC"/>
    <w:rsid w:val="00D10133"/>
    <w:rsid w:val="00D10CCF"/>
    <w:rsid w:val="00D10FB9"/>
    <w:rsid w:val="00D11532"/>
    <w:rsid w:val="00D118BB"/>
    <w:rsid w:val="00D11A9C"/>
    <w:rsid w:val="00D11AC3"/>
    <w:rsid w:val="00D12095"/>
    <w:rsid w:val="00D123C8"/>
    <w:rsid w:val="00D12AC5"/>
    <w:rsid w:val="00D12B7A"/>
    <w:rsid w:val="00D12C1F"/>
    <w:rsid w:val="00D12DE2"/>
    <w:rsid w:val="00D13137"/>
    <w:rsid w:val="00D13148"/>
    <w:rsid w:val="00D13484"/>
    <w:rsid w:val="00D13553"/>
    <w:rsid w:val="00D137CE"/>
    <w:rsid w:val="00D13804"/>
    <w:rsid w:val="00D13B18"/>
    <w:rsid w:val="00D13B54"/>
    <w:rsid w:val="00D14473"/>
    <w:rsid w:val="00D14D3E"/>
    <w:rsid w:val="00D15025"/>
    <w:rsid w:val="00D1574C"/>
    <w:rsid w:val="00D15798"/>
    <w:rsid w:val="00D158CC"/>
    <w:rsid w:val="00D15A0F"/>
    <w:rsid w:val="00D15B8D"/>
    <w:rsid w:val="00D15D5A"/>
    <w:rsid w:val="00D15EA5"/>
    <w:rsid w:val="00D15ED5"/>
    <w:rsid w:val="00D15FD1"/>
    <w:rsid w:val="00D16A49"/>
    <w:rsid w:val="00D16CD8"/>
    <w:rsid w:val="00D17349"/>
    <w:rsid w:val="00D1754A"/>
    <w:rsid w:val="00D17685"/>
    <w:rsid w:val="00D201E1"/>
    <w:rsid w:val="00D20376"/>
    <w:rsid w:val="00D20671"/>
    <w:rsid w:val="00D207AB"/>
    <w:rsid w:val="00D20B64"/>
    <w:rsid w:val="00D215DE"/>
    <w:rsid w:val="00D21666"/>
    <w:rsid w:val="00D2167E"/>
    <w:rsid w:val="00D21812"/>
    <w:rsid w:val="00D21B2E"/>
    <w:rsid w:val="00D2215C"/>
    <w:rsid w:val="00D22709"/>
    <w:rsid w:val="00D22981"/>
    <w:rsid w:val="00D22DA7"/>
    <w:rsid w:val="00D22E4F"/>
    <w:rsid w:val="00D2321D"/>
    <w:rsid w:val="00D2329D"/>
    <w:rsid w:val="00D2357B"/>
    <w:rsid w:val="00D23787"/>
    <w:rsid w:val="00D23EBA"/>
    <w:rsid w:val="00D2427A"/>
    <w:rsid w:val="00D247CB"/>
    <w:rsid w:val="00D24BF0"/>
    <w:rsid w:val="00D24EA0"/>
    <w:rsid w:val="00D251FD"/>
    <w:rsid w:val="00D25287"/>
    <w:rsid w:val="00D253AB"/>
    <w:rsid w:val="00D254D1"/>
    <w:rsid w:val="00D25801"/>
    <w:rsid w:val="00D2618B"/>
    <w:rsid w:val="00D26394"/>
    <w:rsid w:val="00D2641C"/>
    <w:rsid w:val="00D267BC"/>
    <w:rsid w:val="00D2691C"/>
    <w:rsid w:val="00D26E53"/>
    <w:rsid w:val="00D271E5"/>
    <w:rsid w:val="00D272B2"/>
    <w:rsid w:val="00D27319"/>
    <w:rsid w:val="00D278B2"/>
    <w:rsid w:val="00D27BF3"/>
    <w:rsid w:val="00D30018"/>
    <w:rsid w:val="00D30268"/>
    <w:rsid w:val="00D30375"/>
    <w:rsid w:val="00D30F2D"/>
    <w:rsid w:val="00D313BD"/>
    <w:rsid w:val="00D31CDC"/>
    <w:rsid w:val="00D32450"/>
    <w:rsid w:val="00D32727"/>
    <w:rsid w:val="00D3295B"/>
    <w:rsid w:val="00D329FF"/>
    <w:rsid w:val="00D32E9C"/>
    <w:rsid w:val="00D32FB7"/>
    <w:rsid w:val="00D3329C"/>
    <w:rsid w:val="00D333B0"/>
    <w:rsid w:val="00D33449"/>
    <w:rsid w:val="00D33823"/>
    <w:rsid w:val="00D3405B"/>
    <w:rsid w:val="00D3449D"/>
    <w:rsid w:val="00D345BA"/>
    <w:rsid w:val="00D345C3"/>
    <w:rsid w:val="00D3463A"/>
    <w:rsid w:val="00D35985"/>
    <w:rsid w:val="00D35BC8"/>
    <w:rsid w:val="00D35C49"/>
    <w:rsid w:val="00D35D7E"/>
    <w:rsid w:val="00D36662"/>
    <w:rsid w:val="00D3669C"/>
    <w:rsid w:val="00D36EF7"/>
    <w:rsid w:val="00D3724D"/>
    <w:rsid w:val="00D37364"/>
    <w:rsid w:val="00D376DD"/>
    <w:rsid w:val="00D37720"/>
    <w:rsid w:val="00D37F96"/>
    <w:rsid w:val="00D4028A"/>
    <w:rsid w:val="00D402CC"/>
    <w:rsid w:val="00D40376"/>
    <w:rsid w:val="00D405C0"/>
    <w:rsid w:val="00D407E4"/>
    <w:rsid w:val="00D409EB"/>
    <w:rsid w:val="00D40A74"/>
    <w:rsid w:val="00D40CC2"/>
    <w:rsid w:val="00D40D70"/>
    <w:rsid w:val="00D40E03"/>
    <w:rsid w:val="00D41724"/>
    <w:rsid w:val="00D42208"/>
    <w:rsid w:val="00D42BBE"/>
    <w:rsid w:val="00D43323"/>
    <w:rsid w:val="00D437EF"/>
    <w:rsid w:val="00D438FE"/>
    <w:rsid w:val="00D43B33"/>
    <w:rsid w:val="00D43D10"/>
    <w:rsid w:val="00D44377"/>
    <w:rsid w:val="00D444F2"/>
    <w:rsid w:val="00D44768"/>
    <w:rsid w:val="00D44FA4"/>
    <w:rsid w:val="00D44FDD"/>
    <w:rsid w:val="00D45284"/>
    <w:rsid w:val="00D45815"/>
    <w:rsid w:val="00D45E0D"/>
    <w:rsid w:val="00D45FE2"/>
    <w:rsid w:val="00D46019"/>
    <w:rsid w:val="00D46266"/>
    <w:rsid w:val="00D46335"/>
    <w:rsid w:val="00D4671B"/>
    <w:rsid w:val="00D470C7"/>
    <w:rsid w:val="00D4710B"/>
    <w:rsid w:val="00D47E5F"/>
    <w:rsid w:val="00D47F12"/>
    <w:rsid w:val="00D503AF"/>
    <w:rsid w:val="00D50585"/>
    <w:rsid w:val="00D50EE2"/>
    <w:rsid w:val="00D517A7"/>
    <w:rsid w:val="00D5184A"/>
    <w:rsid w:val="00D51B3D"/>
    <w:rsid w:val="00D51E2C"/>
    <w:rsid w:val="00D524D5"/>
    <w:rsid w:val="00D52CB8"/>
    <w:rsid w:val="00D531B1"/>
    <w:rsid w:val="00D53546"/>
    <w:rsid w:val="00D538E3"/>
    <w:rsid w:val="00D53914"/>
    <w:rsid w:val="00D539F2"/>
    <w:rsid w:val="00D53BEF"/>
    <w:rsid w:val="00D53C1A"/>
    <w:rsid w:val="00D53CFA"/>
    <w:rsid w:val="00D54479"/>
    <w:rsid w:val="00D54DD2"/>
    <w:rsid w:val="00D54E80"/>
    <w:rsid w:val="00D54EBB"/>
    <w:rsid w:val="00D55048"/>
    <w:rsid w:val="00D55470"/>
    <w:rsid w:val="00D561F6"/>
    <w:rsid w:val="00D56211"/>
    <w:rsid w:val="00D5626B"/>
    <w:rsid w:val="00D5637B"/>
    <w:rsid w:val="00D56B9A"/>
    <w:rsid w:val="00D56F19"/>
    <w:rsid w:val="00D57055"/>
    <w:rsid w:val="00D570AD"/>
    <w:rsid w:val="00D57128"/>
    <w:rsid w:val="00D5772F"/>
    <w:rsid w:val="00D57DDF"/>
    <w:rsid w:val="00D57E32"/>
    <w:rsid w:val="00D60195"/>
    <w:rsid w:val="00D60604"/>
    <w:rsid w:val="00D60618"/>
    <w:rsid w:val="00D6081B"/>
    <w:rsid w:val="00D619CE"/>
    <w:rsid w:val="00D61DD4"/>
    <w:rsid w:val="00D61FAE"/>
    <w:rsid w:val="00D6253D"/>
    <w:rsid w:val="00D6289B"/>
    <w:rsid w:val="00D62EEE"/>
    <w:rsid w:val="00D6301C"/>
    <w:rsid w:val="00D63133"/>
    <w:rsid w:val="00D63218"/>
    <w:rsid w:val="00D6390E"/>
    <w:rsid w:val="00D6453B"/>
    <w:rsid w:val="00D6471F"/>
    <w:rsid w:val="00D64ADC"/>
    <w:rsid w:val="00D65410"/>
    <w:rsid w:val="00D654BD"/>
    <w:rsid w:val="00D65B15"/>
    <w:rsid w:val="00D65BEB"/>
    <w:rsid w:val="00D6600F"/>
    <w:rsid w:val="00D6615A"/>
    <w:rsid w:val="00D66682"/>
    <w:rsid w:val="00D6680B"/>
    <w:rsid w:val="00D66C19"/>
    <w:rsid w:val="00D66C5D"/>
    <w:rsid w:val="00D674EE"/>
    <w:rsid w:val="00D716F8"/>
    <w:rsid w:val="00D719F8"/>
    <w:rsid w:val="00D71C69"/>
    <w:rsid w:val="00D71DCF"/>
    <w:rsid w:val="00D7216A"/>
    <w:rsid w:val="00D725F5"/>
    <w:rsid w:val="00D7293C"/>
    <w:rsid w:val="00D72CD7"/>
    <w:rsid w:val="00D72DAB"/>
    <w:rsid w:val="00D739C2"/>
    <w:rsid w:val="00D741BC"/>
    <w:rsid w:val="00D74302"/>
    <w:rsid w:val="00D7451F"/>
    <w:rsid w:val="00D7477B"/>
    <w:rsid w:val="00D74845"/>
    <w:rsid w:val="00D7487A"/>
    <w:rsid w:val="00D74AE4"/>
    <w:rsid w:val="00D751A8"/>
    <w:rsid w:val="00D7555B"/>
    <w:rsid w:val="00D75FBF"/>
    <w:rsid w:val="00D763C9"/>
    <w:rsid w:val="00D7659E"/>
    <w:rsid w:val="00D766D7"/>
    <w:rsid w:val="00D7678E"/>
    <w:rsid w:val="00D76F8D"/>
    <w:rsid w:val="00D77246"/>
    <w:rsid w:val="00D772C4"/>
    <w:rsid w:val="00D77577"/>
    <w:rsid w:val="00D776EA"/>
    <w:rsid w:val="00D778A4"/>
    <w:rsid w:val="00D800CD"/>
    <w:rsid w:val="00D801A0"/>
    <w:rsid w:val="00D80881"/>
    <w:rsid w:val="00D80914"/>
    <w:rsid w:val="00D80C7B"/>
    <w:rsid w:val="00D80DCC"/>
    <w:rsid w:val="00D80DE3"/>
    <w:rsid w:val="00D8111B"/>
    <w:rsid w:val="00D81138"/>
    <w:rsid w:val="00D811CF"/>
    <w:rsid w:val="00D813D4"/>
    <w:rsid w:val="00D81546"/>
    <w:rsid w:val="00D81573"/>
    <w:rsid w:val="00D8181D"/>
    <w:rsid w:val="00D819D0"/>
    <w:rsid w:val="00D81F03"/>
    <w:rsid w:val="00D82087"/>
    <w:rsid w:val="00D822DC"/>
    <w:rsid w:val="00D82F2A"/>
    <w:rsid w:val="00D832DB"/>
    <w:rsid w:val="00D83545"/>
    <w:rsid w:val="00D83736"/>
    <w:rsid w:val="00D8387E"/>
    <w:rsid w:val="00D83C02"/>
    <w:rsid w:val="00D8441F"/>
    <w:rsid w:val="00D845F5"/>
    <w:rsid w:val="00D84696"/>
    <w:rsid w:val="00D847FF"/>
    <w:rsid w:val="00D84975"/>
    <w:rsid w:val="00D85175"/>
    <w:rsid w:val="00D85B09"/>
    <w:rsid w:val="00D85BC4"/>
    <w:rsid w:val="00D86678"/>
    <w:rsid w:val="00D86759"/>
    <w:rsid w:val="00D86C6F"/>
    <w:rsid w:val="00D86FED"/>
    <w:rsid w:val="00D870B7"/>
    <w:rsid w:val="00D87132"/>
    <w:rsid w:val="00D87471"/>
    <w:rsid w:val="00D87704"/>
    <w:rsid w:val="00D87DF9"/>
    <w:rsid w:val="00D87E90"/>
    <w:rsid w:val="00D87F1F"/>
    <w:rsid w:val="00D9051E"/>
    <w:rsid w:val="00D90A69"/>
    <w:rsid w:val="00D91362"/>
    <w:rsid w:val="00D9145B"/>
    <w:rsid w:val="00D91598"/>
    <w:rsid w:val="00D91650"/>
    <w:rsid w:val="00D91D02"/>
    <w:rsid w:val="00D91FBC"/>
    <w:rsid w:val="00D92135"/>
    <w:rsid w:val="00D924DB"/>
    <w:rsid w:val="00D92630"/>
    <w:rsid w:val="00D9276B"/>
    <w:rsid w:val="00D928EA"/>
    <w:rsid w:val="00D92950"/>
    <w:rsid w:val="00D9311C"/>
    <w:rsid w:val="00D93281"/>
    <w:rsid w:val="00D93731"/>
    <w:rsid w:val="00D938C3"/>
    <w:rsid w:val="00D93902"/>
    <w:rsid w:val="00D94560"/>
    <w:rsid w:val="00D948A6"/>
    <w:rsid w:val="00D94B21"/>
    <w:rsid w:val="00D94D40"/>
    <w:rsid w:val="00D94FFF"/>
    <w:rsid w:val="00D95182"/>
    <w:rsid w:val="00D9562C"/>
    <w:rsid w:val="00D9566E"/>
    <w:rsid w:val="00D95ACE"/>
    <w:rsid w:val="00D95BA9"/>
    <w:rsid w:val="00D95BF2"/>
    <w:rsid w:val="00D95EA5"/>
    <w:rsid w:val="00D95EDF"/>
    <w:rsid w:val="00D969A2"/>
    <w:rsid w:val="00D96B71"/>
    <w:rsid w:val="00D9747C"/>
    <w:rsid w:val="00D97567"/>
    <w:rsid w:val="00D97794"/>
    <w:rsid w:val="00D97AA7"/>
    <w:rsid w:val="00D97BBC"/>
    <w:rsid w:val="00D97E48"/>
    <w:rsid w:val="00D97F67"/>
    <w:rsid w:val="00D97F8E"/>
    <w:rsid w:val="00DA022A"/>
    <w:rsid w:val="00DA0443"/>
    <w:rsid w:val="00DA0665"/>
    <w:rsid w:val="00DA0696"/>
    <w:rsid w:val="00DA0A17"/>
    <w:rsid w:val="00DA0AC9"/>
    <w:rsid w:val="00DA0C39"/>
    <w:rsid w:val="00DA0F2C"/>
    <w:rsid w:val="00DA113D"/>
    <w:rsid w:val="00DA12CE"/>
    <w:rsid w:val="00DA12EB"/>
    <w:rsid w:val="00DA153E"/>
    <w:rsid w:val="00DA1741"/>
    <w:rsid w:val="00DA1968"/>
    <w:rsid w:val="00DA196D"/>
    <w:rsid w:val="00DA1980"/>
    <w:rsid w:val="00DA1FC0"/>
    <w:rsid w:val="00DA2343"/>
    <w:rsid w:val="00DA25ED"/>
    <w:rsid w:val="00DA2736"/>
    <w:rsid w:val="00DA306A"/>
    <w:rsid w:val="00DA3086"/>
    <w:rsid w:val="00DA3248"/>
    <w:rsid w:val="00DA38E6"/>
    <w:rsid w:val="00DA39AE"/>
    <w:rsid w:val="00DA3C43"/>
    <w:rsid w:val="00DA3D24"/>
    <w:rsid w:val="00DA3F4F"/>
    <w:rsid w:val="00DA5132"/>
    <w:rsid w:val="00DA52E4"/>
    <w:rsid w:val="00DA576A"/>
    <w:rsid w:val="00DA589A"/>
    <w:rsid w:val="00DA5A61"/>
    <w:rsid w:val="00DA5BD5"/>
    <w:rsid w:val="00DA5EFA"/>
    <w:rsid w:val="00DA6204"/>
    <w:rsid w:val="00DA6B1C"/>
    <w:rsid w:val="00DA7044"/>
    <w:rsid w:val="00DA759E"/>
    <w:rsid w:val="00DA797F"/>
    <w:rsid w:val="00DA7C57"/>
    <w:rsid w:val="00DB0149"/>
    <w:rsid w:val="00DB02F7"/>
    <w:rsid w:val="00DB0B10"/>
    <w:rsid w:val="00DB0EEF"/>
    <w:rsid w:val="00DB1CCB"/>
    <w:rsid w:val="00DB226E"/>
    <w:rsid w:val="00DB25B6"/>
    <w:rsid w:val="00DB2660"/>
    <w:rsid w:val="00DB2A3E"/>
    <w:rsid w:val="00DB2EDD"/>
    <w:rsid w:val="00DB3C19"/>
    <w:rsid w:val="00DB3D1C"/>
    <w:rsid w:val="00DB3D80"/>
    <w:rsid w:val="00DB41F2"/>
    <w:rsid w:val="00DB4586"/>
    <w:rsid w:val="00DB4619"/>
    <w:rsid w:val="00DB5046"/>
    <w:rsid w:val="00DB506A"/>
    <w:rsid w:val="00DB5112"/>
    <w:rsid w:val="00DB51E1"/>
    <w:rsid w:val="00DB534F"/>
    <w:rsid w:val="00DB59EA"/>
    <w:rsid w:val="00DB5EA9"/>
    <w:rsid w:val="00DB5FB7"/>
    <w:rsid w:val="00DB617D"/>
    <w:rsid w:val="00DB6357"/>
    <w:rsid w:val="00DB63E7"/>
    <w:rsid w:val="00DB66AD"/>
    <w:rsid w:val="00DB675D"/>
    <w:rsid w:val="00DB6A49"/>
    <w:rsid w:val="00DB6FA7"/>
    <w:rsid w:val="00DB7386"/>
    <w:rsid w:val="00DB7D08"/>
    <w:rsid w:val="00DC054E"/>
    <w:rsid w:val="00DC08E1"/>
    <w:rsid w:val="00DC0B6B"/>
    <w:rsid w:val="00DC13B6"/>
    <w:rsid w:val="00DC1556"/>
    <w:rsid w:val="00DC1A20"/>
    <w:rsid w:val="00DC1FAB"/>
    <w:rsid w:val="00DC2841"/>
    <w:rsid w:val="00DC2982"/>
    <w:rsid w:val="00DC29F2"/>
    <w:rsid w:val="00DC2ADA"/>
    <w:rsid w:val="00DC2DAE"/>
    <w:rsid w:val="00DC2DF5"/>
    <w:rsid w:val="00DC3793"/>
    <w:rsid w:val="00DC37C4"/>
    <w:rsid w:val="00DC39B6"/>
    <w:rsid w:val="00DC3A90"/>
    <w:rsid w:val="00DC3AAA"/>
    <w:rsid w:val="00DC4403"/>
    <w:rsid w:val="00DC44FB"/>
    <w:rsid w:val="00DC490B"/>
    <w:rsid w:val="00DC4BAB"/>
    <w:rsid w:val="00DC4FB6"/>
    <w:rsid w:val="00DC5072"/>
    <w:rsid w:val="00DC52CC"/>
    <w:rsid w:val="00DC540E"/>
    <w:rsid w:val="00DC569B"/>
    <w:rsid w:val="00DC5BC2"/>
    <w:rsid w:val="00DC5E23"/>
    <w:rsid w:val="00DC5EDF"/>
    <w:rsid w:val="00DC609F"/>
    <w:rsid w:val="00DC6346"/>
    <w:rsid w:val="00DC6736"/>
    <w:rsid w:val="00DC6831"/>
    <w:rsid w:val="00DC6B63"/>
    <w:rsid w:val="00DC6B69"/>
    <w:rsid w:val="00DC6C95"/>
    <w:rsid w:val="00DC6E4D"/>
    <w:rsid w:val="00DC72C2"/>
    <w:rsid w:val="00DC7431"/>
    <w:rsid w:val="00DC7A6C"/>
    <w:rsid w:val="00DD044B"/>
    <w:rsid w:val="00DD05D1"/>
    <w:rsid w:val="00DD09FE"/>
    <w:rsid w:val="00DD0C68"/>
    <w:rsid w:val="00DD0C8A"/>
    <w:rsid w:val="00DD0E20"/>
    <w:rsid w:val="00DD0EC5"/>
    <w:rsid w:val="00DD107B"/>
    <w:rsid w:val="00DD1581"/>
    <w:rsid w:val="00DD19F5"/>
    <w:rsid w:val="00DD1DBD"/>
    <w:rsid w:val="00DD2327"/>
    <w:rsid w:val="00DD29CE"/>
    <w:rsid w:val="00DD2B59"/>
    <w:rsid w:val="00DD2C2C"/>
    <w:rsid w:val="00DD2C71"/>
    <w:rsid w:val="00DD3B94"/>
    <w:rsid w:val="00DD3F13"/>
    <w:rsid w:val="00DD3FEB"/>
    <w:rsid w:val="00DD448E"/>
    <w:rsid w:val="00DD4869"/>
    <w:rsid w:val="00DD4952"/>
    <w:rsid w:val="00DD51C2"/>
    <w:rsid w:val="00DD52C6"/>
    <w:rsid w:val="00DD53FC"/>
    <w:rsid w:val="00DD5691"/>
    <w:rsid w:val="00DD5D8A"/>
    <w:rsid w:val="00DD6100"/>
    <w:rsid w:val="00DD61BD"/>
    <w:rsid w:val="00DD6360"/>
    <w:rsid w:val="00DD63F9"/>
    <w:rsid w:val="00DD662C"/>
    <w:rsid w:val="00DD69A8"/>
    <w:rsid w:val="00DD6DC4"/>
    <w:rsid w:val="00DD6E56"/>
    <w:rsid w:val="00DD7311"/>
    <w:rsid w:val="00DD74BB"/>
    <w:rsid w:val="00DD791E"/>
    <w:rsid w:val="00DD79EC"/>
    <w:rsid w:val="00DD7B78"/>
    <w:rsid w:val="00DD7D99"/>
    <w:rsid w:val="00DD7FB2"/>
    <w:rsid w:val="00DE04B5"/>
    <w:rsid w:val="00DE08CE"/>
    <w:rsid w:val="00DE0931"/>
    <w:rsid w:val="00DE0BD4"/>
    <w:rsid w:val="00DE0F3F"/>
    <w:rsid w:val="00DE123D"/>
    <w:rsid w:val="00DE1546"/>
    <w:rsid w:val="00DE288F"/>
    <w:rsid w:val="00DE2ACB"/>
    <w:rsid w:val="00DE2CDD"/>
    <w:rsid w:val="00DE32A2"/>
    <w:rsid w:val="00DE33D8"/>
    <w:rsid w:val="00DE3403"/>
    <w:rsid w:val="00DE3576"/>
    <w:rsid w:val="00DE3718"/>
    <w:rsid w:val="00DE3C95"/>
    <w:rsid w:val="00DE3D3C"/>
    <w:rsid w:val="00DE3E27"/>
    <w:rsid w:val="00DE4070"/>
    <w:rsid w:val="00DE44C8"/>
    <w:rsid w:val="00DE45CD"/>
    <w:rsid w:val="00DE4CB0"/>
    <w:rsid w:val="00DE4F7B"/>
    <w:rsid w:val="00DE5178"/>
    <w:rsid w:val="00DE5274"/>
    <w:rsid w:val="00DE52AC"/>
    <w:rsid w:val="00DE5CE2"/>
    <w:rsid w:val="00DE5EEB"/>
    <w:rsid w:val="00DE612A"/>
    <w:rsid w:val="00DE657F"/>
    <w:rsid w:val="00DE6A15"/>
    <w:rsid w:val="00DE6D06"/>
    <w:rsid w:val="00DE734F"/>
    <w:rsid w:val="00DF0883"/>
    <w:rsid w:val="00DF0A0D"/>
    <w:rsid w:val="00DF0E92"/>
    <w:rsid w:val="00DF1083"/>
    <w:rsid w:val="00DF1865"/>
    <w:rsid w:val="00DF1CF7"/>
    <w:rsid w:val="00DF1E45"/>
    <w:rsid w:val="00DF1EC7"/>
    <w:rsid w:val="00DF1EE7"/>
    <w:rsid w:val="00DF1F92"/>
    <w:rsid w:val="00DF23FB"/>
    <w:rsid w:val="00DF2537"/>
    <w:rsid w:val="00DF2654"/>
    <w:rsid w:val="00DF2D4A"/>
    <w:rsid w:val="00DF2D66"/>
    <w:rsid w:val="00DF313A"/>
    <w:rsid w:val="00DF3196"/>
    <w:rsid w:val="00DF3716"/>
    <w:rsid w:val="00DF37BF"/>
    <w:rsid w:val="00DF37CE"/>
    <w:rsid w:val="00DF39C3"/>
    <w:rsid w:val="00DF3CCC"/>
    <w:rsid w:val="00DF3D5B"/>
    <w:rsid w:val="00DF3DD0"/>
    <w:rsid w:val="00DF404C"/>
    <w:rsid w:val="00DF404D"/>
    <w:rsid w:val="00DF416E"/>
    <w:rsid w:val="00DF44D1"/>
    <w:rsid w:val="00DF464F"/>
    <w:rsid w:val="00DF495D"/>
    <w:rsid w:val="00DF4B58"/>
    <w:rsid w:val="00DF4DCF"/>
    <w:rsid w:val="00DF4F52"/>
    <w:rsid w:val="00DF56C4"/>
    <w:rsid w:val="00DF5913"/>
    <w:rsid w:val="00DF5CE4"/>
    <w:rsid w:val="00DF5D8D"/>
    <w:rsid w:val="00DF6397"/>
    <w:rsid w:val="00DF65B5"/>
    <w:rsid w:val="00DF67B7"/>
    <w:rsid w:val="00DF6D3F"/>
    <w:rsid w:val="00DF6DF5"/>
    <w:rsid w:val="00DF6FB1"/>
    <w:rsid w:val="00DF6FB9"/>
    <w:rsid w:val="00DF735D"/>
    <w:rsid w:val="00DF7461"/>
    <w:rsid w:val="00DF7F8C"/>
    <w:rsid w:val="00E000F1"/>
    <w:rsid w:val="00E004FA"/>
    <w:rsid w:val="00E00935"/>
    <w:rsid w:val="00E009CB"/>
    <w:rsid w:val="00E00BDA"/>
    <w:rsid w:val="00E00D3E"/>
    <w:rsid w:val="00E00FB1"/>
    <w:rsid w:val="00E01272"/>
    <w:rsid w:val="00E0149F"/>
    <w:rsid w:val="00E01796"/>
    <w:rsid w:val="00E01ED1"/>
    <w:rsid w:val="00E026A3"/>
    <w:rsid w:val="00E029A7"/>
    <w:rsid w:val="00E02D45"/>
    <w:rsid w:val="00E02DD0"/>
    <w:rsid w:val="00E0334E"/>
    <w:rsid w:val="00E03447"/>
    <w:rsid w:val="00E038A1"/>
    <w:rsid w:val="00E038CC"/>
    <w:rsid w:val="00E03A2F"/>
    <w:rsid w:val="00E03FE1"/>
    <w:rsid w:val="00E0412F"/>
    <w:rsid w:val="00E04305"/>
    <w:rsid w:val="00E04B52"/>
    <w:rsid w:val="00E04BF5"/>
    <w:rsid w:val="00E04DDD"/>
    <w:rsid w:val="00E0528D"/>
    <w:rsid w:val="00E05291"/>
    <w:rsid w:val="00E05305"/>
    <w:rsid w:val="00E0568A"/>
    <w:rsid w:val="00E0581D"/>
    <w:rsid w:val="00E05826"/>
    <w:rsid w:val="00E0598B"/>
    <w:rsid w:val="00E05CB2"/>
    <w:rsid w:val="00E06262"/>
    <w:rsid w:val="00E0677E"/>
    <w:rsid w:val="00E069A7"/>
    <w:rsid w:val="00E06A21"/>
    <w:rsid w:val="00E06A34"/>
    <w:rsid w:val="00E06BFB"/>
    <w:rsid w:val="00E06F07"/>
    <w:rsid w:val="00E074F3"/>
    <w:rsid w:val="00E075C5"/>
    <w:rsid w:val="00E07835"/>
    <w:rsid w:val="00E079AF"/>
    <w:rsid w:val="00E07AC8"/>
    <w:rsid w:val="00E07B5C"/>
    <w:rsid w:val="00E07BDC"/>
    <w:rsid w:val="00E07CE7"/>
    <w:rsid w:val="00E101E9"/>
    <w:rsid w:val="00E10DD1"/>
    <w:rsid w:val="00E11416"/>
    <w:rsid w:val="00E11662"/>
    <w:rsid w:val="00E118C7"/>
    <w:rsid w:val="00E1192E"/>
    <w:rsid w:val="00E11A1A"/>
    <w:rsid w:val="00E11A78"/>
    <w:rsid w:val="00E11CC1"/>
    <w:rsid w:val="00E11CD4"/>
    <w:rsid w:val="00E1235A"/>
    <w:rsid w:val="00E12775"/>
    <w:rsid w:val="00E127E9"/>
    <w:rsid w:val="00E12937"/>
    <w:rsid w:val="00E12987"/>
    <w:rsid w:val="00E13696"/>
    <w:rsid w:val="00E1378A"/>
    <w:rsid w:val="00E13A68"/>
    <w:rsid w:val="00E13E43"/>
    <w:rsid w:val="00E13EED"/>
    <w:rsid w:val="00E14C6F"/>
    <w:rsid w:val="00E14DEA"/>
    <w:rsid w:val="00E14E35"/>
    <w:rsid w:val="00E152A2"/>
    <w:rsid w:val="00E156DF"/>
    <w:rsid w:val="00E15AB8"/>
    <w:rsid w:val="00E15D51"/>
    <w:rsid w:val="00E161A0"/>
    <w:rsid w:val="00E16321"/>
    <w:rsid w:val="00E168F0"/>
    <w:rsid w:val="00E1752C"/>
    <w:rsid w:val="00E177BC"/>
    <w:rsid w:val="00E2000A"/>
    <w:rsid w:val="00E20745"/>
    <w:rsid w:val="00E2125E"/>
    <w:rsid w:val="00E21DB5"/>
    <w:rsid w:val="00E21E66"/>
    <w:rsid w:val="00E22302"/>
    <w:rsid w:val="00E22EEA"/>
    <w:rsid w:val="00E231BF"/>
    <w:rsid w:val="00E231E1"/>
    <w:rsid w:val="00E23514"/>
    <w:rsid w:val="00E2352F"/>
    <w:rsid w:val="00E239B5"/>
    <w:rsid w:val="00E23AE7"/>
    <w:rsid w:val="00E23AF1"/>
    <w:rsid w:val="00E24CF0"/>
    <w:rsid w:val="00E24DB4"/>
    <w:rsid w:val="00E254C4"/>
    <w:rsid w:val="00E25B75"/>
    <w:rsid w:val="00E25CEB"/>
    <w:rsid w:val="00E25ED4"/>
    <w:rsid w:val="00E261C2"/>
    <w:rsid w:val="00E26215"/>
    <w:rsid w:val="00E2624C"/>
    <w:rsid w:val="00E2628D"/>
    <w:rsid w:val="00E26401"/>
    <w:rsid w:val="00E2658D"/>
    <w:rsid w:val="00E2662A"/>
    <w:rsid w:val="00E26950"/>
    <w:rsid w:val="00E27914"/>
    <w:rsid w:val="00E279C6"/>
    <w:rsid w:val="00E27F29"/>
    <w:rsid w:val="00E3027E"/>
    <w:rsid w:val="00E303E1"/>
    <w:rsid w:val="00E3061D"/>
    <w:rsid w:val="00E307A2"/>
    <w:rsid w:val="00E31131"/>
    <w:rsid w:val="00E31390"/>
    <w:rsid w:val="00E31516"/>
    <w:rsid w:val="00E316D8"/>
    <w:rsid w:val="00E316E7"/>
    <w:rsid w:val="00E319B0"/>
    <w:rsid w:val="00E31C2B"/>
    <w:rsid w:val="00E31F77"/>
    <w:rsid w:val="00E320EE"/>
    <w:rsid w:val="00E3277E"/>
    <w:rsid w:val="00E32E84"/>
    <w:rsid w:val="00E32F30"/>
    <w:rsid w:val="00E32FB1"/>
    <w:rsid w:val="00E3327C"/>
    <w:rsid w:val="00E33703"/>
    <w:rsid w:val="00E338D2"/>
    <w:rsid w:val="00E33B7F"/>
    <w:rsid w:val="00E33BB7"/>
    <w:rsid w:val="00E33E05"/>
    <w:rsid w:val="00E33E6A"/>
    <w:rsid w:val="00E345EB"/>
    <w:rsid w:val="00E3469B"/>
    <w:rsid w:val="00E35028"/>
    <w:rsid w:val="00E35061"/>
    <w:rsid w:val="00E354B5"/>
    <w:rsid w:val="00E3563D"/>
    <w:rsid w:val="00E35665"/>
    <w:rsid w:val="00E35B7C"/>
    <w:rsid w:val="00E35BAD"/>
    <w:rsid w:val="00E36130"/>
    <w:rsid w:val="00E36685"/>
    <w:rsid w:val="00E368DA"/>
    <w:rsid w:val="00E36A40"/>
    <w:rsid w:val="00E36A79"/>
    <w:rsid w:val="00E36C40"/>
    <w:rsid w:val="00E36F8D"/>
    <w:rsid w:val="00E372B1"/>
    <w:rsid w:val="00E37D35"/>
    <w:rsid w:val="00E40750"/>
    <w:rsid w:val="00E40D60"/>
    <w:rsid w:val="00E410E0"/>
    <w:rsid w:val="00E4187A"/>
    <w:rsid w:val="00E41993"/>
    <w:rsid w:val="00E41D30"/>
    <w:rsid w:val="00E41E06"/>
    <w:rsid w:val="00E41EDE"/>
    <w:rsid w:val="00E4201F"/>
    <w:rsid w:val="00E4292F"/>
    <w:rsid w:val="00E42B8E"/>
    <w:rsid w:val="00E42D87"/>
    <w:rsid w:val="00E43067"/>
    <w:rsid w:val="00E4336A"/>
    <w:rsid w:val="00E433D5"/>
    <w:rsid w:val="00E4347B"/>
    <w:rsid w:val="00E434E5"/>
    <w:rsid w:val="00E43B31"/>
    <w:rsid w:val="00E43CC1"/>
    <w:rsid w:val="00E43D88"/>
    <w:rsid w:val="00E4426E"/>
    <w:rsid w:val="00E443B3"/>
    <w:rsid w:val="00E44443"/>
    <w:rsid w:val="00E444F5"/>
    <w:rsid w:val="00E44586"/>
    <w:rsid w:val="00E447EA"/>
    <w:rsid w:val="00E44C5C"/>
    <w:rsid w:val="00E44D87"/>
    <w:rsid w:val="00E44F49"/>
    <w:rsid w:val="00E45866"/>
    <w:rsid w:val="00E45DDA"/>
    <w:rsid w:val="00E45FB1"/>
    <w:rsid w:val="00E46189"/>
    <w:rsid w:val="00E4645E"/>
    <w:rsid w:val="00E46473"/>
    <w:rsid w:val="00E4675C"/>
    <w:rsid w:val="00E468EB"/>
    <w:rsid w:val="00E46E5B"/>
    <w:rsid w:val="00E46F8B"/>
    <w:rsid w:val="00E470F3"/>
    <w:rsid w:val="00E47100"/>
    <w:rsid w:val="00E4724F"/>
    <w:rsid w:val="00E475E7"/>
    <w:rsid w:val="00E4770F"/>
    <w:rsid w:val="00E477EC"/>
    <w:rsid w:val="00E4790E"/>
    <w:rsid w:val="00E47A4D"/>
    <w:rsid w:val="00E47EBB"/>
    <w:rsid w:val="00E50382"/>
    <w:rsid w:val="00E505A8"/>
    <w:rsid w:val="00E507B0"/>
    <w:rsid w:val="00E50BB8"/>
    <w:rsid w:val="00E50E19"/>
    <w:rsid w:val="00E514E3"/>
    <w:rsid w:val="00E51721"/>
    <w:rsid w:val="00E51AF9"/>
    <w:rsid w:val="00E51D77"/>
    <w:rsid w:val="00E5234E"/>
    <w:rsid w:val="00E52C84"/>
    <w:rsid w:val="00E533F0"/>
    <w:rsid w:val="00E53ADF"/>
    <w:rsid w:val="00E53B37"/>
    <w:rsid w:val="00E53BCD"/>
    <w:rsid w:val="00E5409A"/>
    <w:rsid w:val="00E54352"/>
    <w:rsid w:val="00E54D85"/>
    <w:rsid w:val="00E56B40"/>
    <w:rsid w:val="00E56CD7"/>
    <w:rsid w:val="00E56CE6"/>
    <w:rsid w:val="00E5717B"/>
    <w:rsid w:val="00E578E2"/>
    <w:rsid w:val="00E5799B"/>
    <w:rsid w:val="00E57CC3"/>
    <w:rsid w:val="00E60508"/>
    <w:rsid w:val="00E60556"/>
    <w:rsid w:val="00E6063A"/>
    <w:rsid w:val="00E60F93"/>
    <w:rsid w:val="00E611A8"/>
    <w:rsid w:val="00E6146F"/>
    <w:rsid w:val="00E61635"/>
    <w:rsid w:val="00E617E6"/>
    <w:rsid w:val="00E61AEC"/>
    <w:rsid w:val="00E61BCF"/>
    <w:rsid w:val="00E61E0C"/>
    <w:rsid w:val="00E62624"/>
    <w:rsid w:val="00E628C0"/>
    <w:rsid w:val="00E62DC9"/>
    <w:rsid w:val="00E62EB2"/>
    <w:rsid w:val="00E63097"/>
    <w:rsid w:val="00E63D14"/>
    <w:rsid w:val="00E641E3"/>
    <w:rsid w:val="00E64905"/>
    <w:rsid w:val="00E64A11"/>
    <w:rsid w:val="00E64CC9"/>
    <w:rsid w:val="00E64D2A"/>
    <w:rsid w:val="00E64DCE"/>
    <w:rsid w:val="00E64E1C"/>
    <w:rsid w:val="00E654A3"/>
    <w:rsid w:val="00E65977"/>
    <w:rsid w:val="00E65D1E"/>
    <w:rsid w:val="00E661E7"/>
    <w:rsid w:val="00E662EC"/>
    <w:rsid w:val="00E667F2"/>
    <w:rsid w:val="00E66A4B"/>
    <w:rsid w:val="00E66AB7"/>
    <w:rsid w:val="00E66DC2"/>
    <w:rsid w:val="00E66DDE"/>
    <w:rsid w:val="00E66F30"/>
    <w:rsid w:val="00E670F9"/>
    <w:rsid w:val="00E671AC"/>
    <w:rsid w:val="00E67347"/>
    <w:rsid w:val="00E7013C"/>
    <w:rsid w:val="00E704CD"/>
    <w:rsid w:val="00E711FC"/>
    <w:rsid w:val="00E71837"/>
    <w:rsid w:val="00E719A8"/>
    <w:rsid w:val="00E71B73"/>
    <w:rsid w:val="00E71C97"/>
    <w:rsid w:val="00E71D61"/>
    <w:rsid w:val="00E71DD1"/>
    <w:rsid w:val="00E7250C"/>
    <w:rsid w:val="00E72854"/>
    <w:rsid w:val="00E728DF"/>
    <w:rsid w:val="00E7299C"/>
    <w:rsid w:val="00E72AC8"/>
    <w:rsid w:val="00E72E67"/>
    <w:rsid w:val="00E72FAF"/>
    <w:rsid w:val="00E731EE"/>
    <w:rsid w:val="00E7400C"/>
    <w:rsid w:val="00E7407A"/>
    <w:rsid w:val="00E74352"/>
    <w:rsid w:val="00E745E9"/>
    <w:rsid w:val="00E74644"/>
    <w:rsid w:val="00E7489D"/>
    <w:rsid w:val="00E749E2"/>
    <w:rsid w:val="00E74E1E"/>
    <w:rsid w:val="00E74E26"/>
    <w:rsid w:val="00E75213"/>
    <w:rsid w:val="00E75522"/>
    <w:rsid w:val="00E75952"/>
    <w:rsid w:val="00E75955"/>
    <w:rsid w:val="00E75969"/>
    <w:rsid w:val="00E75EE7"/>
    <w:rsid w:val="00E76492"/>
    <w:rsid w:val="00E7685C"/>
    <w:rsid w:val="00E76930"/>
    <w:rsid w:val="00E76BB5"/>
    <w:rsid w:val="00E76D85"/>
    <w:rsid w:val="00E7705E"/>
    <w:rsid w:val="00E77272"/>
    <w:rsid w:val="00E77892"/>
    <w:rsid w:val="00E77D1F"/>
    <w:rsid w:val="00E80B65"/>
    <w:rsid w:val="00E8156D"/>
    <w:rsid w:val="00E81FC7"/>
    <w:rsid w:val="00E82058"/>
    <w:rsid w:val="00E82548"/>
    <w:rsid w:val="00E8280C"/>
    <w:rsid w:val="00E82A2A"/>
    <w:rsid w:val="00E82B70"/>
    <w:rsid w:val="00E83330"/>
    <w:rsid w:val="00E8338B"/>
    <w:rsid w:val="00E8384D"/>
    <w:rsid w:val="00E839B3"/>
    <w:rsid w:val="00E839F4"/>
    <w:rsid w:val="00E83C0C"/>
    <w:rsid w:val="00E83C6A"/>
    <w:rsid w:val="00E84093"/>
    <w:rsid w:val="00E84C2A"/>
    <w:rsid w:val="00E8513F"/>
    <w:rsid w:val="00E85926"/>
    <w:rsid w:val="00E8597B"/>
    <w:rsid w:val="00E85AAB"/>
    <w:rsid w:val="00E85C51"/>
    <w:rsid w:val="00E860D0"/>
    <w:rsid w:val="00E8627F"/>
    <w:rsid w:val="00E86502"/>
    <w:rsid w:val="00E86B1E"/>
    <w:rsid w:val="00E86D77"/>
    <w:rsid w:val="00E879DA"/>
    <w:rsid w:val="00E87AC4"/>
    <w:rsid w:val="00E909D6"/>
    <w:rsid w:val="00E91353"/>
    <w:rsid w:val="00E915C8"/>
    <w:rsid w:val="00E917E2"/>
    <w:rsid w:val="00E91D2F"/>
    <w:rsid w:val="00E91E54"/>
    <w:rsid w:val="00E91F3D"/>
    <w:rsid w:val="00E91F54"/>
    <w:rsid w:val="00E92C0C"/>
    <w:rsid w:val="00E92C80"/>
    <w:rsid w:val="00E92E40"/>
    <w:rsid w:val="00E92F30"/>
    <w:rsid w:val="00E92FBE"/>
    <w:rsid w:val="00E93055"/>
    <w:rsid w:val="00E933D4"/>
    <w:rsid w:val="00E93454"/>
    <w:rsid w:val="00E93B1E"/>
    <w:rsid w:val="00E93BB9"/>
    <w:rsid w:val="00E93CDD"/>
    <w:rsid w:val="00E94402"/>
    <w:rsid w:val="00E94CE2"/>
    <w:rsid w:val="00E95177"/>
    <w:rsid w:val="00E951C6"/>
    <w:rsid w:val="00E95457"/>
    <w:rsid w:val="00E9546B"/>
    <w:rsid w:val="00E955AC"/>
    <w:rsid w:val="00E955C6"/>
    <w:rsid w:val="00E95CA1"/>
    <w:rsid w:val="00E9640A"/>
    <w:rsid w:val="00E966FE"/>
    <w:rsid w:val="00E9673B"/>
    <w:rsid w:val="00E969A5"/>
    <w:rsid w:val="00E96AC9"/>
    <w:rsid w:val="00E96ACF"/>
    <w:rsid w:val="00E96B66"/>
    <w:rsid w:val="00E96C8D"/>
    <w:rsid w:val="00E96F9D"/>
    <w:rsid w:val="00E9715C"/>
    <w:rsid w:val="00E972BD"/>
    <w:rsid w:val="00E97481"/>
    <w:rsid w:val="00E97B47"/>
    <w:rsid w:val="00E97D91"/>
    <w:rsid w:val="00EA0030"/>
    <w:rsid w:val="00EA028E"/>
    <w:rsid w:val="00EA0725"/>
    <w:rsid w:val="00EA08B4"/>
    <w:rsid w:val="00EA09CB"/>
    <w:rsid w:val="00EA0B0E"/>
    <w:rsid w:val="00EA0BEE"/>
    <w:rsid w:val="00EA101C"/>
    <w:rsid w:val="00EA109C"/>
    <w:rsid w:val="00EA116F"/>
    <w:rsid w:val="00EA1366"/>
    <w:rsid w:val="00EA1D93"/>
    <w:rsid w:val="00EA1FF3"/>
    <w:rsid w:val="00EA2529"/>
    <w:rsid w:val="00EA2861"/>
    <w:rsid w:val="00EA2D53"/>
    <w:rsid w:val="00EA329B"/>
    <w:rsid w:val="00EA3828"/>
    <w:rsid w:val="00EA3D0E"/>
    <w:rsid w:val="00EA3F68"/>
    <w:rsid w:val="00EA408D"/>
    <w:rsid w:val="00EA472E"/>
    <w:rsid w:val="00EA4777"/>
    <w:rsid w:val="00EA4DAE"/>
    <w:rsid w:val="00EA5119"/>
    <w:rsid w:val="00EA5284"/>
    <w:rsid w:val="00EA5991"/>
    <w:rsid w:val="00EA60C8"/>
    <w:rsid w:val="00EA60FA"/>
    <w:rsid w:val="00EA619F"/>
    <w:rsid w:val="00EA69E2"/>
    <w:rsid w:val="00EA6B6D"/>
    <w:rsid w:val="00EA6B6E"/>
    <w:rsid w:val="00EA7642"/>
    <w:rsid w:val="00EB04E6"/>
    <w:rsid w:val="00EB1200"/>
    <w:rsid w:val="00EB149F"/>
    <w:rsid w:val="00EB15A2"/>
    <w:rsid w:val="00EB1929"/>
    <w:rsid w:val="00EB1C36"/>
    <w:rsid w:val="00EB1F8D"/>
    <w:rsid w:val="00EB2037"/>
    <w:rsid w:val="00EB21B6"/>
    <w:rsid w:val="00EB22FD"/>
    <w:rsid w:val="00EB2489"/>
    <w:rsid w:val="00EB2519"/>
    <w:rsid w:val="00EB2A5B"/>
    <w:rsid w:val="00EB2B4C"/>
    <w:rsid w:val="00EB2C1D"/>
    <w:rsid w:val="00EB33AE"/>
    <w:rsid w:val="00EB38B4"/>
    <w:rsid w:val="00EB39B5"/>
    <w:rsid w:val="00EB3EFE"/>
    <w:rsid w:val="00EB46A3"/>
    <w:rsid w:val="00EB50C0"/>
    <w:rsid w:val="00EB53E1"/>
    <w:rsid w:val="00EB55A7"/>
    <w:rsid w:val="00EB591A"/>
    <w:rsid w:val="00EB5A3D"/>
    <w:rsid w:val="00EB5A76"/>
    <w:rsid w:val="00EB611E"/>
    <w:rsid w:val="00EB72BC"/>
    <w:rsid w:val="00EB733C"/>
    <w:rsid w:val="00EB7629"/>
    <w:rsid w:val="00EB7EF0"/>
    <w:rsid w:val="00EB7EF1"/>
    <w:rsid w:val="00EC033D"/>
    <w:rsid w:val="00EC0461"/>
    <w:rsid w:val="00EC080A"/>
    <w:rsid w:val="00EC087E"/>
    <w:rsid w:val="00EC092D"/>
    <w:rsid w:val="00EC096C"/>
    <w:rsid w:val="00EC0DCD"/>
    <w:rsid w:val="00EC0ED3"/>
    <w:rsid w:val="00EC1436"/>
    <w:rsid w:val="00EC245D"/>
    <w:rsid w:val="00EC26EA"/>
    <w:rsid w:val="00EC288D"/>
    <w:rsid w:val="00EC2893"/>
    <w:rsid w:val="00EC297C"/>
    <w:rsid w:val="00EC2B7F"/>
    <w:rsid w:val="00EC2E77"/>
    <w:rsid w:val="00EC32EA"/>
    <w:rsid w:val="00EC36FE"/>
    <w:rsid w:val="00EC3931"/>
    <w:rsid w:val="00EC3CF8"/>
    <w:rsid w:val="00EC3D14"/>
    <w:rsid w:val="00EC3D62"/>
    <w:rsid w:val="00EC439D"/>
    <w:rsid w:val="00EC46FB"/>
    <w:rsid w:val="00EC488D"/>
    <w:rsid w:val="00EC49A0"/>
    <w:rsid w:val="00EC4D24"/>
    <w:rsid w:val="00EC50A2"/>
    <w:rsid w:val="00EC591E"/>
    <w:rsid w:val="00EC594C"/>
    <w:rsid w:val="00EC5F73"/>
    <w:rsid w:val="00EC6106"/>
    <w:rsid w:val="00EC61E0"/>
    <w:rsid w:val="00EC662D"/>
    <w:rsid w:val="00EC68AC"/>
    <w:rsid w:val="00EC6CDA"/>
    <w:rsid w:val="00EC6E3B"/>
    <w:rsid w:val="00EC72A4"/>
    <w:rsid w:val="00EC766F"/>
    <w:rsid w:val="00EC785F"/>
    <w:rsid w:val="00EC7B57"/>
    <w:rsid w:val="00EC7BF6"/>
    <w:rsid w:val="00ED009E"/>
    <w:rsid w:val="00ED050D"/>
    <w:rsid w:val="00ED087A"/>
    <w:rsid w:val="00ED11A1"/>
    <w:rsid w:val="00ED127D"/>
    <w:rsid w:val="00ED1DFB"/>
    <w:rsid w:val="00ED22E0"/>
    <w:rsid w:val="00ED2CC8"/>
    <w:rsid w:val="00ED326C"/>
    <w:rsid w:val="00ED33A1"/>
    <w:rsid w:val="00ED35FA"/>
    <w:rsid w:val="00ED3666"/>
    <w:rsid w:val="00ED3A45"/>
    <w:rsid w:val="00ED482E"/>
    <w:rsid w:val="00ED4C5D"/>
    <w:rsid w:val="00ED4CF4"/>
    <w:rsid w:val="00ED4DAF"/>
    <w:rsid w:val="00ED513F"/>
    <w:rsid w:val="00ED56EB"/>
    <w:rsid w:val="00ED599F"/>
    <w:rsid w:val="00ED5C37"/>
    <w:rsid w:val="00ED5F94"/>
    <w:rsid w:val="00ED6179"/>
    <w:rsid w:val="00ED631B"/>
    <w:rsid w:val="00ED66BB"/>
    <w:rsid w:val="00ED69D7"/>
    <w:rsid w:val="00ED6AFD"/>
    <w:rsid w:val="00ED6CBF"/>
    <w:rsid w:val="00ED7290"/>
    <w:rsid w:val="00ED763D"/>
    <w:rsid w:val="00ED76B2"/>
    <w:rsid w:val="00ED76B6"/>
    <w:rsid w:val="00ED7B8A"/>
    <w:rsid w:val="00EE0404"/>
    <w:rsid w:val="00EE06A0"/>
    <w:rsid w:val="00EE082F"/>
    <w:rsid w:val="00EE0DDF"/>
    <w:rsid w:val="00EE0F73"/>
    <w:rsid w:val="00EE114A"/>
    <w:rsid w:val="00EE11D2"/>
    <w:rsid w:val="00EE13EC"/>
    <w:rsid w:val="00EE1449"/>
    <w:rsid w:val="00EE1697"/>
    <w:rsid w:val="00EE1BF3"/>
    <w:rsid w:val="00EE1E96"/>
    <w:rsid w:val="00EE2B1C"/>
    <w:rsid w:val="00EE300D"/>
    <w:rsid w:val="00EE3030"/>
    <w:rsid w:val="00EE3393"/>
    <w:rsid w:val="00EE3456"/>
    <w:rsid w:val="00EE3842"/>
    <w:rsid w:val="00EE47B3"/>
    <w:rsid w:val="00EE4D70"/>
    <w:rsid w:val="00EE4FF5"/>
    <w:rsid w:val="00EE521D"/>
    <w:rsid w:val="00EE59CC"/>
    <w:rsid w:val="00EE6450"/>
    <w:rsid w:val="00EE648B"/>
    <w:rsid w:val="00EE6632"/>
    <w:rsid w:val="00EE676A"/>
    <w:rsid w:val="00EE75D4"/>
    <w:rsid w:val="00EE7AE5"/>
    <w:rsid w:val="00EE7E3F"/>
    <w:rsid w:val="00EE7E53"/>
    <w:rsid w:val="00EF0176"/>
    <w:rsid w:val="00EF05F4"/>
    <w:rsid w:val="00EF0D71"/>
    <w:rsid w:val="00EF0FB0"/>
    <w:rsid w:val="00EF140E"/>
    <w:rsid w:val="00EF1B03"/>
    <w:rsid w:val="00EF23DC"/>
    <w:rsid w:val="00EF2922"/>
    <w:rsid w:val="00EF2C83"/>
    <w:rsid w:val="00EF2DB4"/>
    <w:rsid w:val="00EF2E32"/>
    <w:rsid w:val="00EF2F56"/>
    <w:rsid w:val="00EF302A"/>
    <w:rsid w:val="00EF32AC"/>
    <w:rsid w:val="00EF36A0"/>
    <w:rsid w:val="00EF383D"/>
    <w:rsid w:val="00EF39ED"/>
    <w:rsid w:val="00EF3AA0"/>
    <w:rsid w:val="00EF43B7"/>
    <w:rsid w:val="00EF4E32"/>
    <w:rsid w:val="00EF521E"/>
    <w:rsid w:val="00EF53A7"/>
    <w:rsid w:val="00EF589A"/>
    <w:rsid w:val="00EF5937"/>
    <w:rsid w:val="00EF635B"/>
    <w:rsid w:val="00EF644C"/>
    <w:rsid w:val="00EF6780"/>
    <w:rsid w:val="00EF7543"/>
    <w:rsid w:val="00EF75A0"/>
    <w:rsid w:val="00EF7932"/>
    <w:rsid w:val="00EF7BD0"/>
    <w:rsid w:val="00EF7CFD"/>
    <w:rsid w:val="00EF7D54"/>
    <w:rsid w:val="00EF7E6E"/>
    <w:rsid w:val="00F00345"/>
    <w:rsid w:val="00F003F3"/>
    <w:rsid w:val="00F00836"/>
    <w:rsid w:val="00F0086E"/>
    <w:rsid w:val="00F00BE7"/>
    <w:rsid w:val="00F00C18"/>
    <w:rsid w:val="00F00C2C"/>
    <w:rsid w:val="00F015CC"/>
    <w:rsid w:val="00F01603"/>
    <w:rsid w:val="00F01741"/>
    <w:rsid w:val="00F01C62"/>
    <w:rsid w:val="00F01E54"/>
    <w:rsid w:val="00F02520"/>
    <w:rsid w:val="00F0287F"/>
    <w:rsid w:val="00F03016"/>
    <w:rsid w:val="00F033B5"/>
    <w:rsid w:val="00F0356E"/>
    <w:rsid w:val="00F03FE6"/>
    <w:rsid w:val="00F048AE"/>
    <w:rsid w:val="00F04EF2"/>
    <w:rsid w:val="00F053B9"/>
    <w:rsid w:val="00F05631"/>
    <w:rsid w:val="00F05632"/>
    <w:rsid w:val="00F05929"/>
    <w:rsid w:val="00F05F5A"/>
    <w:rsid w:val="00F06094"/>
    <w:rsid w:val="00F0617F"/>
    <w:rsid w:val="00F064D6"/>
    <w:rsid w:val="00F0680F"/>
    <w:rsid w:val="00F06BCA"/>
    <w:rsid w:val="00F073EF"/>
    <w:rsid w:val="00F0769A"/>
    <w:rsid w:val="00F07FCB"/>
    <w:rsid w:val="00F10375"/>
    <w:rsid w:val="00F106C7"/>
    <w:rsid w:val="00F10911"/>
    <w:rsid w:val="00F10DC0"/>
    <w:rsid w:val="00F10E49"/>
    <w:rsid w:val="00F116FC"/>
    <w:rsid w:val="00F117C2"/>
    <w:rsid w:val="00F11959"/>
    <w:rsid w:val="00F11BAD"/>
    <w:rsid w:val="00F11D37"/>
    <w:rsid w:val="00F121AE"/>
    <w:rsid w:val="00F12536"/>
    <w:rsid w:val="00F12BFC"/>
    <w:rsid w:val="00F12C30"/>
    <w:rsid w:val="00F12CCF"/>
    <w:rsid w:val="00F12D62"/>
    <w:rsid w:val="00F133FD"/>
    <w:rsid w:val="00F135CD"/>
    <w:rsid w:val="00F13794"/>
    <w:rsid w:val="00F142C3"/>
    <w:rsid w:val="00F1459F"/>
    <w:rsid w:val="00F14B21"/>
    <w:rsid w:val="00F14EA6"/>
    <w:rsid w:val="00F14F09"/>
    <w:rsid w:val="00F14F39"/>
    <w:rsid w:val="00F15116"/>
    <w:rsid w:val="00F1589C"/>
    <w:rsid w:val="00F15CED"/>
    <w:rsid w:val="00F15DFC"/>
    <w:rsid w:val="00F161C4"/>
    <w:rsid w:val="00F164E7"/>
    <w:rsid w:val="00F164F4"/>
    <w:rsid w:val="00F1678E"/>
    <w:rsid w:val="00F16871"/>
    <w:rsid w:val="00F16E67"/>
    <w:rsid w:val="00F17078"/>
    <w:rsid w:val="00F17081"/>
    <w:rsid w:val="00F17568"/>
    <w:rsid w:val="00F175A6"/>
    <w:rsid w:val="00F175AC"/>
    <w:rsid w:val="00F17696"/>
    <w:rsid w:val="00F200A3"/>
    <w:rsid w:val="00F2097E"/>
    <w:rsid w:val="00F20D23"/>
    <w:rsid w:val="00F20F18"/>
    <w:rsid w:val="00F212BC"/>
    <w:rsid w:val="00F21701"/>
    <w:rsid w:val="00F21702"/>
    <w:rsid w:val="00F220F0"/>
    <w:rsid w:val="00F22FAF"/>
    <w:rsid w:val="00F2342D"/>
    <w:rsid w:val="00F238CB"/>
    <w:rsid w:val="00F239E2"/>
    <w:rsid w:val="00F243E5"/>
    <w:rsid w:val="00F244FA"/>
    <w:rsid w:val="00F245A8"/>
    <w:rsid w:val="00F248F7"/>
    <w:rsid w:val="00F250E5"/>
    <w:rsid w:val="00F253CC"/>
    <w:rsid w:val="00F254A6"/>
    <w:rsid w:val="00F25504"/>
    <w:rsid w:val="00F255FB"/>
    <w:rsid w:val="00F258D4"/>
    <w:rsid w:val="00F25D4F"/>
    <w:rsid w:val="00F25E79"/>
    <w:rsid w:val="00F263F0"/>
    <w:rsid w:val="00F2678D"/>
    <w:rsid w:val="00F26BD7"/>
    <w:rsid w:val="00F26E42"/>
    <w:rsid w:val="00F26E98"/>
    <w:rsid w:val="00F2726F"/>
    <w:rsid w:val="00F27286"/>
    <w:rsid w:val="00F273F1"/>
    <w:rsid w:val="00F27532"/>
    <w:rsid w:val="00F27604"/>
    <w:rsid w:val="00F27692"/>
    <w:rsid w:val="00F30735"/>
    <w:rsid w:val="00F309DE"/>
    <w:rsid w:val="00F31664"/>
    <w:rsid w:val="00F31719"/>
    <w:rsid w:val="00F31CD7"/>
    <w:rsid w:val="00F325E9"/>
    <w:rsid w:val="00F32605"/>
    <w:rsid w:val="00F32ADB"/>
    <w:rsid w:val="00F32D4C"/>
    <w:rsid w:val="00F33144"/>
    <w:rsid w:val="00F3336D"/>
    <w:rsid w:val="00F33891"/>
    <w:rsid w:val="00F339ED"/>
    <w:rsid w:val="00F340C4"/>
    <w:rsid w:val="00F34103"/>
    <w:rsid w:val="00F3413C"/>
    <w:rsid w:val="00F344D4"/>
    <w:rsid w:val="00F34AB4"/>
    <w:rsid w:val="00F34BD3"/>
    <w:rsid w:val="00F35301"/>
    <w:rsid w:val="00F3542B"/>
    <w:rsid w:val="00F355B4"/>
    <w:rsid w:val="00F355BB"/>
    <w:rsid w:val="00F3573D"/>
    <w:rsid w:val="00F35895"/>
    <w:rsid w:val="00F359B0"/>
    <w:rsid w:val="00F35A3D"/>
    <w:rsid w:val="00F36343"/>
    <w:rsid w:val="00F3676B"/>
    <w:rsid w:val="00F368F3"/>
    <w:rsid w:val="00F3696D"/>
    <w:rsid w:val="00F36EA1"/>
    <w:rsid w:val="00F3722E"/>
    <w:rsid w:val="00F375F7"/>
    <w:rsid w:val="00F37AB7"/>
    <w:rsid w:val="00F37B03"/>
    <w:rsid w:val="00F37BFA"/>
    <w:rsid w:val="00F40326"/>
    <w:rsid w:val="00F40528"/>
    <w:rsid w:val="00F40593"/>
    <w:rsid w:val="00F41513"/>
    <w:rsid w:val="00F4189A"/>
    <w:rsid w:val="00F41AE7"/>
    <w:rsid w:val="00F41B9E"/>
    <w:rsid w:val="00F42031"/>
    <w:rsid w:val="00F420D0"/>
    <w:rsid w:val="00F42497"/>
    <w:rsid w:val="00F42509"/>
    <w:rsid w:val="00F4252F"/>
    <w:rsid w:val="00F42555"/>
    <w:rsid w:val="00F425CE"/>
    <w:rsid w:val="00F4294A"/>
    <w:rsid w:val="00F42EE4"/>
    <w:rsid w:val="00F42EE8"/>
    <w:rsid w:val="00F438FF"/>
    <w:rsid w:val="00F43B6B"/>
    <w:rsid w:val="00F44123"/>
    <w:rsid w:val="00F443A2"/>
    <w:rsid w:val="00F44565"/>
    <w:rsid w:val="00F44B50"/>
    <w:rsid w:val="00F450B4"/>
    <w:rsid w:val="00F45760"/>
    <w:rsid w:val="00F45C03"/>
    <w:rsid w:val="00F45C0A"/>
    <w:rsid w:val="00F45C2B"/>
    <w:rsid w:val="00F462E1"/>
    <w:rsid w:val="00F46408"/>
    <w:rsid w:val="00F46454"/>
    <w:rsid w:val="00F465AB"/>
    <w:rsid w:val="00F4663B"/>
    <w:rsid w:val="00F4672C"/>
    <w:rsid w:val="00F469D4"/>
    <w:rsid w:val="00F46CC0"/>
    <w:rsid w:val="00F473DF"/>
    <w:rsid w:val="00F47A05"/>
    <w:rsid w:val="00F47A38"/>
    <w:rsid w:val="00F47CC6"/>
    <w:rsid w:val="00F47F34"/>
    <w:rsid w:val="00F5063B"/>
    <w:rsid w:val="00F506FD"/>
    <w:rsid w:val="00F508DD"/>
    <w:rsid w:val="00F50922"/>
    <w:rsid w:val="00F50CC1"/>
    <w:rsid w:val="00F51234"/>
    <w:rsid w:val="00F51AF2"/>
    <w:rsid w:val="00F51B4B"/>
    <w:rsid w:val="00F51B71"/>
    <w:rsid w:val="00F51D86"/>
    <w:rsid w:val="00F5238B"/>
    <w:rsid w:val="00F52808"/>
    <w:rsid w:val="00F52E28"/>
    <w:rsid w:val="00F531F1"/>
    <w:rsid w:val="00F5351A"/>
    <w:rsid w:val="00F53AB5"/>
    <w:rsid w:val="00F53F40"/>
    <w:rsid w:val="00F542CE"/>
    <w:rsid w:val="00F5489E"/>
    <w:rsid w:val="00F549BC"/>
    <w:rsid w:val="00F54A26"/>
    <w:rsid w:val="00F54AF4"/>
    <w:rsid w:val="00F54D19"/>
    <w:rsid w:val="00F5517D"/>
    <w:rsid w:val="00F555C1"/>
    <w:rsid w:val="00F555F1"/>
    <w:rsid w:val="00F559C4"/>
    <w:rsid w:val="00F562BF"/>
    <w:rsid w:val="00F565B0"/>
    <w:rsid w:val="00F568AE"/>
    <w:rsid w:val="00F56C91"/>
    <w:rsid w:val="00F574F1"/>
    <w:rsid w:val="00F575AB"/>
    <w:rsid w:val="00F57D76"/>
    <w:rsid w:val="00F600CB"/>
    <w:rsid w:val="00F602AC"/>
    <w:rsid w:val="00F60717"/>
    <w:rsid w:val="00F6078D"/>
    <w:rsid w:val="00F61065"/>
    <w:rsid w:val="00F6107F"/>
    <w:rsid w:val="00F6114C"/>
    <w:rsid w:val="00F62189"/>
    <w:rsid w:val="00F6238D"/>
    <w:rsid w:val="00F625B2"/>
    <w:rsid w:val="00F628EA"/>
    <w:rsid w:val="00F62CF9"/>
    <w:rsid w:val="00F62F9F"/>
    <w:rsid w:val="00F63245"/>
    <w:rsid w:val="00F636BD"/>
    <w:rsid w:val="00F63D11"/>
    <w:rsid w:val="00F64312"/>
    <w:rsid w:val="00F6444D"/>
    <w:rsid w:val="00F64AE2"/>
    <w:rsid w:val="00F64B49"/>
    <w:rsid w:val="00F64E3B"/>
    <w:rsid w:val="00F65323"/>
    <w:rsid w:val="00F65EC0"/>
    <w:rsid w:val="00F6600E"/>
    <w:rsid w:val="00F665DD"/>
    <w:rsid w:val="00F66842"/>
    <w:rsid w:val="00F66C5B"/>
    <w:rsid w:val="00F66CAC"/>
    <w:rsid w:val="00F66CF5"/>
    <w:rsid w:val="00F66D06"/>
    <w:rsid w:val="00F66F55"/>
    <w:rsid w:val="00F66FC8"/>
    <w:rsid w:val="00F67038"/>
    <w:rsid w:val="00F6703C"/>
    <w:rsid w:val="00F67082"/>
    <w:rsid w:val="00F673B1"/>
    <w:rsid w:val="00F67FA3"/>
    <w:rsid w:val="00F7002B"/>
    <w:rsid w:val="00F7059A"/>
    <w:rsid w:val="00F7073C"/>
    <w:rsid w:val="00F70835"/>
    <w:rsid w:val="00F70884"/>
    <w:rsid w:val="00F7095F"/>
    <w:rsid w:val="00F7124C"/>
    <w:rsid w:val="00F71298"/>
    <w:rsid w:val="00F713AA"/>
    <w:rsid w:val="00F7176A"/>
    <w:rsid w:val="00F71AB3"/>
    <w:rsid w:val="00F71C51"/>
    <w:rsid w:val="00F7207B"/>
    <w:rsid w:val="00F720DA"/>
    <w:rsid w:val="00F7223B"/>
    <w:rsid w:val="00F7242A"/>
    <w:rsid w:val="00F724BD"/>
    <w:rsid w:val="00F72BE5"/>
    <w:rsid w:val="00F72BF1"/>
    <w:rsid w:val="00F730C1"/>
    <w:rsid w:val="00F733F8"/>
    <w:rsid w:val="00F737A9"/>
    <w:rsid w:val="00F740B7"/>
    <w:rsid w:val="00F740E3"/>
    <w:rsid w:val="00F749F4"/>
    <w:rsid w:val="00F74D81"/>
    <w:rsid w:val="00F7500E"/>
    <w:rsid w:val="00F75A5D"/>
    <w:rsid w:val="00F75A91"/>
    <w:rsid w:val="00F75EEB"/>
    <w:rsid w:val="00F7619D"/>
    <w:rsid w:val="00F761CB"/>
    <w:rsid w:val="00F7640B"/>
    <w:rsid w:val="00F766AA"/>
    <w:rsid w:val="00F76981"/>
    <w:rsid w:val="00F76A30"/>
    <w:rsid w:val="00F76DD6"/>
    <w:rsid w:val="00F76EDE"/>
    <w:rsid w:val="00F7723F"/>
    <w:rsid w:val="00F774E1"/>
    <w:rsid w:val="00F77932"/>
    <w:rsid w:val="00F77AA5"/>
    <w:rsid w:val="00F808BD"/>
    <w:rsid w:val="00F80B5E"/>
    <w:rsid w:val="00F80E30"/>
    <w:rsid w:val="00F81099"/>
    <w:rsid w:val="00F81329"/>
    <w:rsid w:val="00F81406"/>
    <w:rsid w:val="00F8161B"/>
    <w:rsid w:val="00F81917"/>
    <w:rsid w:val="00F81B26"/>
    <w:rsid w:val="00F81C49"/>
    <w:rsid w:val="00F81C81"/>
    <w:rsid w:val="00F82025"/>
    <w:rsid w:val="00F8220F"/>
    <w:rsid w:val="00F822C5"/>
    <w:rsid w:val="00F822D6"/>
    <w:rsid w:val="00F824E0"/>
    <w:rsid w:val="00F824EF"/>
    <w:rsid w:val="00F82645"/>
    <w:rsid w:val="00F826AD"/>
    <w:rsid w:val="00F82AFD"/>
    <w:rsid w:val="00F82BE4"/>
    <w:rsid w:val="00F82EA0"/>
    <w:rsid w:val="00F82FA8"/>
    <w:rsid w:val="00F83244"/>
    <w:rsid w:val="00F83256"/>
    <w:rsid w:val="00F8331A"/>
    <w:rsid w:val="00F8359A"/>
    <w:rsid w:val="00F83668"/>
    <w:rsid w:val="00F836F3"/>
    <w:rsid w:val="00F83BB6"/>
    <w:rsid w:val="00F83E66"/>
    <w:rsid w:val="00F83FD9"/>
    <w:rsid w:val="00F846AE"/>
    <w:rsid w:val="00F84D40"/>
    <w:rsid w:val="00F85155"/>
    <w:rsid w:val="00F851EF"/>
    <w:rsid w:val="00F8568B"/>
    <w:rsid w:val="00F858A6"/>
    <w:rsid w:val="00F85BEA"/>
    <w:rsid w:val="00F85DA4"/>
    <w:rsid w:val="00F85F94"/>
    <w:rsid w:val="00F86448"/>
    <w:rsid w:val="00F8699F"/>
    <w:rsid w:val="00F870C2"/>
    <w:rsid w:val="00F870D7"/>
    <w:rsid w:val="00F87253"/>
    <w:rsid w:val="00F874AD"/>
    <w:rsid w:val="00F90206"/>
    <w:rsid w:val="00F90C14"/>
    <w:rsid w:val="00F91145"/>
    <w:rsid w:val="00F9224D"/>
    <w:rsid w:val="00F92490"/>
    <w:rsid w:val="00F929BC"/>
    <w:rsid w:val="00F92F98"/>
    <w:rsid w:val="00F930A6"/>
    <w:rsid w:val="00F9323C"/>
    <w:rsid w:val="00F9333C"/>
    <w:rsid w:val="00F9371C"/>
    <w:rsid w:val="00F93861"/>
    <w:rsid w:val="00F93948"/>
    <w:rsid w:val="00F939CB"/>
    <w:rsid w:val="00F93D1E"/>
    <w:rsid w:val="00F94004"/>
    <w:rsid w:val="00F942D6"/>
    <w:rsid w:val="00F94805"/>
    <w:rsid w:val="00F9492D"/>
    <w:rsid w:val="00F94A7A"/>
    <w:rsid w:val="00F94CF5"/>
    <w:rsid w:val="00F9513B"/>
    <w:rsid w:val="00F9531F"/>
    <w:rsid w:val="00F955D0"/>
    <w:rsid w:val="00F956FE"/>
    <w:rsid w:val="00F95C7E"/>
    <w:rsid w:val="00F96043"/>
    <w:rsid w:val="00F960F4"/>
    <w:rsid w:val="00F9624B"/>
    <w:rsid w:val="00F966D2"/>
    <w:rsid w:val="00F9689B"/>
    <w:rsid w:val="00F96A9A"/>
    <w:rsid w:val="00F96C8D"/>
    <w:rsid w:val="00F96D80"/>
    <w:rsid w:val="00F96DC1"/>
    <w:rsid w:val="00F96E06"/>
    <w:rsid w:val="00F975B1"/>
    <w:rsid w:val="00F979C1"/>
    <w:rsid w:val="00F97A35"/>
    <w:rsid w:val="00F97E1F"/>
    <w:rsid w:val="00F97FBB"/>
    <w:rsid w:val="00FA0007"/>
    <w:rsid w:val="00FA009E"/>
    <w:rsid w:val="00FA0BE2"/>
    <w:rsid w:val="00FA10C8"/>
    <w:rsid w:val="00FA1AD8"/>
    <w:rsid w:val="00FA1E6E"/>
    <w:rsid w:val="00FA28AD"/>
    <w:rsid w:val="00FA29B1"/>
    <w:rsid w:val="00FA2A58"/>
    <w:rsid w:val="00FA2C43"/>
    <w:rsid w:val="00FA3335"/>
    <w:rsid w:val="00FA373F"/>
    <w:rsid w:val="00FA3858"/>
    <w:rsid w:val="00FA39FB"/>
    <w:rsid w:val="00FA3CB7"/>
    <w:rsid w:val="00FA3EB8"/>
    <w:rsid w:val="00FA3F60"/>
    <w:rsid w:val="00FA4029"/>
    <w:rsid w:val="00FA4605"/>
    <w:rsid w:val="00FA47B6"/>
    <w:rsid w:val="00FA48A4"/>
    <w:rsid w:val="00FA4E7E"/>
    <w:rsid w:val="00FA4F87"/>
    <w:rsid w:val="00FA52E1"/>
    <w:rsid w:val="00FA5ADB"/>
    <w:rsid w:val="00FA5E0C"/>
    <w:rsid w:val="00FA5FA8"/>
    <w:rsid w:val="00FA6246"/>
    <w:rsid w:val="00FA652C"/>
    <w:rsid w:val="00FA6589"/>
    <w:rsid w:val="00FA6687"/>
    <w:rsid w:val="00FA69C0"/>
    <w:rsid w:val="00FA69C8"/>
    <w:rsid w:val="00FA6B27"/>
    <w:rsid w:val="00FA6C8A"/>
    <w:rsid w:val="00FA701F"/>
    <w:rsid w:val="00FA7367"/>
    <w:rsid w:val="00FA7886"/>
    <w:rsid w:val="00FB052F"/>
    <w:rsid w:val="00FB054C"/>
    <w:rsid w:val="00FB0D9F"/>
    <w:rsid w:val="00FB143A"/>
    <w:rsid w:val="00FB18A5"/>
    <w:rsid w:val="00FB195D"/>
    <w:rsid w:val="00FB1C44"/>
    <w:rsid w:val="00FB1C88"/>
    <w:rsid w:val="00FB1DE9"/>
    <w:rsid w:val="00FB2155"/>
    <w:rsid w:val="00FB2A5B"/>
    <w:rsid w:val="00FB37D8"/>
    <w:rsid w:val="00FB37FF"/>
    <w:rsid w:val="00FB3FD2"/>
    <w:rsid w:val="00FB4198"/>
    <w:rsid w:val="00FB41C7"/>
    <w:rsid w:val="00FB495D"/>
    <w:rsid w:val="00FB4B75"/>
    <w:rsid w:val="00FB5084"/>
    <w:rsid w:val="00FB52E5"/>
    <w:rsid w:val="00FB5502"/>
    <w:rsid w:val="00FB595F"/>
    <w:rsid w:val="00FB6326"/>
    <w:rsid w:val="00FB6418"/>
    <w:rsid w:val="00FB6749"/>
    <w:rsid w:val="00FB67E8"/>
    <w:rsid w:val="00FB6867"/>
    <w:rsid w:val="00FB6C95"/>
    <w:rsid w:val="00FB6CC5"/>
    <w:rsid w:val="00FB7028"/>
    <w:rsid w:val="00FB7131"/>
    <w:rsid w:val="00FB722F"/>
    <w:rsid w:val="00FB7293"/>
    <w:rsid w:val="00FB7307"/>
    <w:rsid w:val="00FB7315"/>
    <w:rsid w:val="00FB7DE8"/>
    <w:rsid w:val="00FB7FFD"/>
    <w:rsid w:val="00FC003B"/>
    <w:rsid w:val="00FC0130"/>
    <w:rsid w:val="00FC024D"/>
    <w:rsid w:val="00FC03B7"/>
    <w:rsid w:val="00FC0690"/>
    <w:rsid w:val="00FC06DE"/>
    <w:rsid w:val="00FC0BAA"/>
    <w:rsid w:val="00FC1115"/>
    <w:rsid w:val="00FC12B2"/>
    <w:rsid w:val="00FC15D3"/>
    <w:rsid w:val="00FC17A2"/>
    <w:rsid w:val="00FC1EC1"/>
    <w:rsid w:val="00FC2050"/>
    <w:rsid w:val="00FC213C"/>
    <w:rsid w:val="00FC2D68"/>
    <w:rsid w:val="00FC3501"/>
    <w:rsid w:val="00FC38D3"/>
    <w:rsid w:val="00FC39E3"/>
    <w:rsid w:val="00FC3DA9"/>
    <w:rsid w:val="00FC3DB3"/>
    <w:rsid w:val="00FC3F31"/>
    <w:rsid w:val="00FC4224"/>
    <w:rsid w:val="00FC434E"/>
    <w:rsid w:val="00FC43AF"/>
    <w:rsid w:val="00FC4DC3"/>
    <w:rsid w:val="00FC5E10"/>
    <w:rsid w:val="00FC5E33"/>
    <w:rsid w:val="00FC605B"/>
    <w:rsid w:val="00FC616D"/>
    <w:rsid w:val="00FC6268"/>
    <w:rsid w:val="00FC62F3"/>
    <w:rsid w:val="00FC6513"/>
    <w:rsid w:val="00FC656A"/>
    <w:rsid w:val="00FC65E9"/>
    <w:rsid w:val="00FC66A8"/>
    <w:rsid w:val="00FC694A"/>
    <w:rsid w:val="00FC6B3A"/>
    <w:rsid w:val="00FC6BC1"/>
    <w:rsid w:val="00FC6F05"/>
    <w:rsid w:val="00FC751C"/>
    <w:rsid w:val="00FC7E20"/>
    <w:rsid w:val="00FC7E90"/>
    <w:rsid w:val="00FD0722"/>
    <w:rsid w:val="00FD073D"/>
    <w:rsid w:val="00FD0BCD"/>
    <w:rsid w:val="00FD1288"/>
    <w:rsid w:val="00FD1F76"/>
    <w:rsid w:val="00FD25FA"/>
    <w:rsid w:val="00FD2666"/>
    <w:rsid w:val="00FD274E"/>
    <w:rsid w:val="00FD2C3F"/>
    <w:rsid w:val="00FD30A3"/>
    <w:rsid w:val="00FD30C6"/>
    <w:rsid w:val="00FD32C6"/>
    <w:rsid w:val="00FD33DB"/>
    <w:rsid w:val="00FD3668"/>
    <w:rsid w:val="00FD3706"/>
    <w:rsid w:val="00FD3746"/>
    <w:rsid w:val="00FD38E2"/>
    <w:rsid w:val="00FD3DDA"/>
    <w:rsid w:val="00FD4385"/>
    <w:rsid w:val="00FD4BB2"/>
    <w:rsid w:val="00FD4CF8"/>
    <w:rsid w:val="00FD52A0"/>
    <w:rsid w:val="00FD583D"/>
    <w:rsid w:val="00FD5A31"/>
    <w:rsid w:val="00FD5DF7"/>
    <w:rsid w:val="00FD64DA"/>
    <w:rsid w:val="00FD6930"/>
    <w:rsid w:val="00FD6A00"/>
    <w:rsid w:val="00FD6AD9"/>
    <w:rsid w:val="00FD6F7E"/>
    <w:rsid w:val="00FD6FF2"/>
    <w:rsid w:val="00FD7017"/>
    <w:rsid w:val="00FD7088"/>
    <w:rsid w:val="00FD74D6"/>
    <w:rsid w:val="00FD7932"/>
    <w:rsid w:val="00FD7C8D"/>
    <w:rsid w:val="00FE0304"/>
    <w:rsid w:val="00FE0456"/>
    <w:rsid w:val="00FE06C0"/>
    <w:rsid w:val="00FE1450"/>
    <w:rsid w:val="00FE155C"/>
    <w:rsid w:val="00FE158A"/>
    <w:rsid w:val="00FE19EE"/>
    <w:rsid w:val="00FE19F9"/>
    <w:rsid w:val="00FE21C1"/>
    <w:rsid w:val="00FE21E2"/>
    <w:rsid w:val="00FE28E4"/>
    <w:rsid w:val="00FE2D0D"/>
    <w:rsid w:val="00FE2F05"/>
    <w:rsid w:val="00FE2F23"/>
    <w:rsid w:val="00FE3363"/>
    <w:rsid w:val="00FE34F4"/>
    <w:rsid w:val="00FE3C36"/>
    <w:rsid w:val="00FE43D2"/>
    <w:rsid w:val="00FE4707"/>
    <w:rsid w:val="00FE4A2B"/>
    <w:rsid w:val="00FE4BA0"/>
    <w:rsid w:val="00FE57A8"/>
    <w:rsid w:val="00FE5915"/>
    <w:rsid w:val="00FE67E3"/>
    <w:rsid w:val="00FE6A61"/>
    <w:rsid w:val="00FE7405"/>
    <w:rsid w:val="00FE7768"/>
    <w:rsid w:val="00FE7B05"/>
    <w:rsid w:val="00FF002A"/>
    <w:rsid w:val="00FF01B7"/>
    <w:rsid w:val="00FF0356"/>
    <w:rsid w:val="00FF095F"/>
    <w:rsid w:val="00FF09C3"/>
    <w:rsid w:val="00FF09F0"/>
    <w:rsid w:val="00FF0B8C"/>
    <w:rsid w:val="00FF0BA9"/>
    <w:rsid w:val="00FF0CC1"/>
    <w:rsid w:val="00FF0DA9"/>
    <w:rsid w:val="00FF0E0E"/>
    <w:rsid w:val="00FF1407"/>
    <w:rsid w:val="00FF1711"/>
    <w:rsid w:val="00FF2319"/>
    <w:rsid w:val="00FF2923"/>
    <w:rsid w:val="00FF2B6D"/>
    <w:rsid w:val="00FF2E49"/>
    <w:rsid w:val="00FF3963"/>
    <w:rsid w:val="00FF3AFF"/>
    <w:rsid w:val="00FF41F9"/>
    <w:rsid w:val="00FF4206"/>
    <w:rsid w:val="00FF42F2"/>
    <w:rsid w:val="00FF436B"/>
    <w:rsid w:val="00FF4651"/>
    <w:rsid w:val="00FF4667"/>
    <w:rsid w:val="00FF4AC3"/>
    <w:rsid w:val="00FF4C2D"/>
    <w:rsid w:val="00FF4D91"/>
    <w:rsid w:val="00FF4DD9"/>
    <w:rsid w:val="00FF50CF"/>
    <w:rsid w:val="00FF532B"/>
    <w:rsid w:val="00FF579E"/>
    <w:rsid w:val="00FF5958"/>
    <w:rsid w:val="00FF629A"/>
    <w:rsid w:val="00FF6475"/>
    <w:rsid w:val="00FF65D5"/>
    <w:rsid w:val="00FF68A2"/>
    <w:rsid w:val="00FF69C9"/>
    <w:rsid w:val="00FF6A35"/>
    <w:rsid w:val="00FF6CAE"/>
    <w:rsid w:val="00FF6D35"/>
    <w:rsid w:val="00FF6D3E"/>
    <w:rsid w:val="00FF6E87"/>
    <w:rsid w:val="00FF6FE9"/>
    <w:rsid w:val="00FF6FF4"/>
    <w:rsid w:val="00FF702B"/>
    <w:rsid w:val="00FF737E"/>
    <w:rsid w:val="00FF7756"/>
    <w:rsid w:val="00FF7803"/>
    <w:rsid w:val="00FF7BB8"/>
    <w:rsid w:val="00FF7D96"/>
    <w:rsid w:val="00FF7F5C"/>
    <w:rsid w:val="01195C2B"/>
    <w:rsid w:val="02A7115E"/>
    <w:rsid w:val="03884986"/>
    <w:rsid w:val="040D31C4"/>
    <w:rsid w:val="0429EFBD"/>
    <w:rsid w:val="0518F483"/>
    <w:rsid w:val="07F84745"/>
    <w:rsid w:val="0823204E"/>
    <w:rsid w:val="098DB0DC"/>
    <w:rsid w:val="0ABD1880"/>
    <w:rsid w:val="0B473D6A"/>
    <w:rsid w:val="0CF0CC4E"/>
    <w:rsid w:val="0DCA67B5"/>
    <w:rsid w:val="0F64F187"/>
    <w:rsid w:val="0FF044C0"/>
    <w:rsid w:val="114EAAF4"/>
    <w:rsid w:val="12DD0F50"/>
    <w:rsid w:val="1350073A"/>
    <w:rsid w:val="167B82A8"/>
    <w:rsid w:val="18E6D5B8"/>
    <w:rsid w:val="19DAC52B"/>
    <w:rsid w:val="19F8FE3D"/>
    <w:rsid w:val="1B0F79EB"/>
    <w:rsid w:val="1B176855"/>
    <w:rsid w:val="1B385808"/>
    <w:rsid w:val="1C71B634"/>
    <w:rsid w:val="1D385D50"/>
    <w:rsid w:val="1EB5C1F4"/>
    <w:rsid w:val="20C99D59"/>
    <w:rsid w:val="2216647C"/>
    <w:rsid w:val="221A04A8"/>
    <w:rsid w:val="230761B3"/>
    <w:rsid w:val="23080FE9"/>
    <w:rsid w:val="23217B62"/>
    <w:rsid w:val="24C1B253"/>
    <w:rsid w:val="2518CF4C"/>
    <w:rsid w:val="2578F4D9"/>
    <w:rsid w:val="265721F0"/>
    <w:rsid w:val="2818C519"/>
    <w:rsid w:val="28CD7313"/>
    <w:rsid w:val="2B3A0F2F"/>
    <w:rsid w:val="2C4D435C"/>
    <w:rsid w:val="2CABE955"/>
    <w:rsid w:val="2CE3976E"/>
    <w:rsid w:val="2D78DDB8"/>
    <w:rsid w:val="2DAD2EA2"/>
    <w:rsid w:val="2F1173C4"/>
    <w:rsid w:val="2F23AAC1"/>
    <w:rsid w:val="2F4583FE"/>
    <w:rsid w:val="30F9BB92"/>
    <w:rsid w:val="324F4095"/>
    <w:rsid w:val="3384FEFD"/>
    <w:rsid w:val="33DC151D"/>
    <w:rsid w:val="3837E9FB"/>
    <w:rsid w:val="3844483A"/>
    <w:rsid w:val="394F6FC5"/>
    <w:rsid w:val="3980B2B6"/>
    <w:rsid w:val="3A115948"/>
    <w:rsid w:val="3CEB9750"/>
    <w:rsid w:val="3D549D0A"/>
    <w:rsid w:val="40A89465"/>
    <w:rsid w:val="41319E46"/>
    <w:rsid w:val="4387B883"/>
    <w:rsid w:val="45FD3C28"/>
    <w:rsid w:val="46EEF329"/>
    <w:rsid w:val="470E0153"/>
    <w:rsid w:val="48252E30"/>
    <w:rsid w:val="483FAADC"/>
    <w:rsid w:val="48A11374"/>
    <w:rsid w:val="495202E1"/>
    <w:rsid w:val="49934E98"/>
    <w:rsid w:val="4A13AC67"/>
    <w:rsid w:val="4CF6BDC6"/>
    <w:rsid w:val="4DFC0C2F"/>
    <w:rsid w:val="4E564579"/>
    <w:rsid w:val="4EF0D766"/>
    <w:rsid w:val="4EFFC8F1"/>
    <w:rsid w:val="4FB3BDF9"/>
    <w:rsid w:val="5250B20B"/>
    <w:rsid w:val="55F22F48"/>
    <w:rsid w:val="55FB0061"/>
    <w:rsid w:val="5838BDD1"/>
    <w:rsid w:val="587AE4C0"/>
    <w:rsid w:val="58A50259"/>
    <w:rsid w:val="59F156D5"/>
    <w:rsid w:val="5A065248"/>
    <w:rsid w:val="5BC63941"/>
    <w:rsid w:val="5D0A6027"/>
    <w:rsid w:val="5DA04B43"/>
    <w:rsid w:val="5F5A71C7"/>
    <w:rsid w:val="60983B51"/>
    <w:rsid w:val="618E9DDC"/>
    <w:rsid w:val="61A4FE6D"/>
    <w:rsid w:val="61ED1CDA"/>
    <w:rsid w:val="63F411FE"/>
    <w:rsid w:val="646EE582"/>
    <w:rsid w:val="67777E69"/>
    <w:rsid w:val="68238168"/>
    <w:rsid w:val="6962CFD2"/>
    <w:rsid w:val="6AC2CB2C"/>
    <w:rsid w:val="6BC43AB6"/>
    <w:rsid w:val="6BD8A183"/>
    <w:rsid w:val="6D870AE0"/>
    <w:rsid w:val="6EA8BD05"/>
    <w:rsid w:val="6F1FC282"/>
    <w:rsid w:val="70599593"/>
    <w:rsid w:val="708ADB10"/>
    <w:rsid w:val="70C17C21"/>
    <w:rsid w:val="70F0E76F"/>
    <w:rsid w:val="73F85CD1"/>
    <w:rsid w:val="76656029"/>
    <w:rsid w:val="77B9485C"/>
    <w:rsid w:val="79902DC4"/>
    <w:rsid w:val="7B68E92D"/>
    <w:rsid w:val="7C863A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6EB9A"/>
  <w15:docId w15:val="{B8517830-3F97-4A66-AED0-FEA95186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D2"/>
  </w:style>
  <w:style w:type="paragraph" w:styleId="Heading1">
    <w:name w:val="heading 1"/>
    <w:basedOn w:val="Normal"/>
    <w:next w:val="BodyText"/>
    <w:link w:val="Heading1Char"/>
    <w:qFormat/>
    <w:rsid w:val="00261B1F"/>
    <w:pPr>
      <w:keepNext/>
      <w:spacing w:before="0" w:after="240" w:line="230" w:lineRule="atLeast"/>
      <w:outlineLvl w:val="0"/>
    </w:pPr>
    <w:rPr>
      <w:rFonts w:asciiTheme="majorHAnsi" w:eastAsiaTheme="majorEastAsia" w:hAnsiTheme="majorHAnsi" w:cstheme="majorBidi"/>
      <w:bCs/>
      <w:color w:val="201547" w:themeColor="text2"/>
      <w:spacing w:val="-4"/>
      <w:sz w:val="40"/>
      <w:szCs w:val="40"/>
    </w:rPr>
  </w:style>
  <w:style w:type="paragraph" w:styleId="Heading2">
    <w:name w:val="heading 2"/>
    <w:basedOn w:val="Normal"/>
    <w:next w:val="BodyText"/>
    <w:link w:val="Heading2Char"/>
    <w:qFormat/>
    <w:rsid w:val="00B62C78"/>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B62C78"/>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B62C78"/>
    <w:pPr>
      <w:spacing w:before="200"/>
      <w:outlineLvl w:val="3"/>
    </w:pPr>
    <w:rPr>
      <w:b/>
      <w:bCs/>
      <w:color w:val="201547" w:themeColor="text2"/>
      <w:sz w:val="24"/>
      <w:szCs w:val="24"/>
    </w:rPr>
  </w:style>
  <w:style w:type="paragraph" w:styleId="Heading5">
    <w:name w:val="heading 5"/>
    <w:basedOn w:val="Normal"/>
    <w:next w:val="BodyText"/>
    <w:link w:val="Heading5Char"/>
    <w:rsid w:val="00B62C78"/>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462258"/>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261B1F"/>
    <w:rPr>
      <w:rFonts w:asciiTheme="majorHAnsi" w:eastAsiaTheme="majorEastAsia" w:hAnsiTheme="majorHAnsi" w:cstheme="majorBidi"/>
      <w:bCs/>
      <w:color w:val="201547" w:themeColor="text2"/>
      <w:spacing w:val="-4"/>
      <w:sz w:val="40"/>
      <w:szCs w:val="40"/>
    </w:rPr>
  </w:style>
  <w:style w:type="character" w:customStyle="1" w:styleId="Heading2Char">
    <w:name w:val="Heading 2 Char"/>
    <w:basedOn w:val="DefaultParagraphFont"/>
    <w:link w:val="Heading2"/>
    <w:rsid w:val="00B62C78"/>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B62C78"/>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B62C78"/>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374DCE"/>
    <w:pPr>
      <w:numPr>
        <w:numId w:val="15"/>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tabs>
        <w:tab w:val="num" w:pos="926"/>
      </w:tabs>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576577"/>
    <w:pPr>
      <w:spacing w:before="0" w:after="0" w:line="240" w:lineRule="auto"/>
    </w:pPr>
    <w:rPr>
      <w:rFonts w:asciiTheme="majorHAnsi" w:hAnsiTheme="majorHAnsi"/>
      <w:b/>
      <w:color w:val="201547" w:themeColor="text2"/>
      <w:sz w:val="41"/>
    </w:rPr>
  </w:style>
  <w:style w:type="character" w:customStyle="1" w:styleId="TitleChar">
    <w:name w:val="Title Char"/>
    <w:basedOn w:val="DefaultParagraphFont"/>
    <w:link w:val="Title"/>
    <w:uiPriority w:val="3"/>
    <w:rsid w:val="00576577"/>
    <w:rPr>
      <w:rFonts w:asciiTheme="majorHAnsi" w:hAnsiTheme="majorHAnsi"/>
      <w:b/>
      <w:color w:val="201547" w:themeColor="text2"/>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6">
    <w:name w:val="toc 6"/>
    <w:basedOn w:val="Normal"/>
    <w:next w:val="Normal"/>
    <w:autoRedefine/>
    <w:rsid w:val="00F7242A"/>
    <w:pPr>
      <w:spacing w:before="0" w:after="100"/>
      <w:ind w:left="1000"/>
    </w:pPr>
    <w:rPr>
      <w:rFonts w:cs="Arial"/>
      <w:color w:val="232222" w:themeColor="text1"/>
    </w:rPr>
  </w:style>
  <w:style w:type="paragraph" w:styleId="TOC7">
    <w:name w:val="toc 7"/>
    <w:basedOn w:val="Normal"/>
    <w:next w:val="Normal"/>
    <w:autoRedefine/>
    <w:rsid w:val="00F7242A"/>
    <w:pPr>
      <w:spacing w:before="0" w:after="100"/>
      <w:ind w:left="1200"/>
    </w:pPr>
    <w:rPr>
      <w:rFonts w:cs="Arial"/>
      <w:color w:val="232222" w:themeColor="text1"/>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B62C78"/>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462258"/>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05084C"/>
    <w:pPr>
      <w:keepLines/>
      <w:tabs>
        <w:tab w:val="left" w:pos="340"/>
      </w:tabs>
      <w:spacing w:before="0" w:after="60" w:line="180" w:lineRule="atLeast"/>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05084C"/>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783D00"/>
    <w:pPr>
      <w:spacing w:before="0" w:after="0" w:line="240" w:lineRule="auto"/>
    </w:pPr>
    <w:rPr>
      <w:rFonts w:cs="Arial"/>
      <w:b/>
      <w:color w:val="201547" w:themeColor="text2"/>
      <w:spacing w:val="-4"/>
      <w:kern w:val="28"/>
      <w:sz w:val="28"/>
      <w:szCs w:val="42"/>
    </w:rPr>
  </w:style>
  <w:style w:type="paragraph" w:customStyle="1" w:styleId="xPartnerLogo">
    <w:name w:val="xPartnerLogo"/>
    <w:basedOn w:val="NoSpacing"/>
    <w:uiPriority w:val="99"/>
    <w:rsid w:val="00C33BEC"/>
    <w:pPr>
      <w:framePr w:h="709" w:hRule="exact" w:wrap="around" w:vAnchor="page" w:hAnchor="page" w:x="568" w:y="15452"/>
    </w:pPr>
  </w:style>
  <w:style w:type="paragraph" w:customStyle="1" w:styleId="xVicLogo">
    <w:name w:val="xVicLogo"/>
    <w:basedOn w:val="NoSpacing"/>
    <w:uiPriority w:val="99"/>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SectionSubtitle">
    <w:name w:val="Section Subtitle"/>
    <w:basedOn w:val="Normal"/>
    <w:uiPriority w:val="3"/>
    <w:rsid w:val="002F5718"/>
    <w:pPr>
      <w:shd w:val="clear" w:color="auto" w:fill="201547" w:themeFill="text2"/>
      <w:spacing w:before="0" w:after="0" w:line="276" w:lineRule="auto"/>
    </w:pPr>
    <w:rPr>
      <w:color w:val="FFFFFF" w:themeColor="background1"/>
      <w:sz w:val="24"/>
    </w:rPr>
  </w:style>
  <w:style w:type="paragraph" w:customStyle="1" w:styleId="IntroFeatureText">
    <w:name w:val="Intro/Feature Text"/>
    <w:basedOn w:val="Normal"/>
    <w:next w:val="Normal"/>
    <w:qFormat/>
    <w:rsid w:val="00801AD3"/>
    <w:pPr>
      <w:spacing w:before="160" w:after="160"/>
    </w:pPr>
    <w:rPr>
      <w:color w:val="201547" w:themeColor="text2"/>
      <w:spacing w:val="-1"/>
      <w:sz w:val="24"/>
      <w:szCs w:val="24"/>
    </w:rPr>
  </w:style>
  <w:style w:type="paragraph" w:styleId="ListNumber4">
    <w:name w:val="List Number 4"/>
    <w:basedOn w:val="Normal"/>
    <w:unhideWhenUsed/>
    <w:rsid w:val="00B45695"/>
    <w:pPr>
      <w:numPr>
        <w:ilvl w:val="3"/>
        <w:numId w:val="1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8"/>
      </w:numPr>
    </w:pPr>
  </w:style>
  <w:style w:type="paragraph" w:styleId="Subtitle">
    <w:name w:val="Subtitle"/>
    <w:basedOn w:val="Normal"/>
    <w:next w:val="Normal"/>
    <w:link w:val="SubtitleChar"/>
    <w:uiPriority w:val="2"/>
    <w:rsid w:val="00576577"/>
    <w:pPr>
      <w:numPr>
        <w:ilvl w:val="1"/>
      </w:numPr>
      <w:spacing w:before="200" w:after="0" w:line="240" w:lineRule="auto"/>
      <w:contextualSpacing/>
    </w:pPr>
    <w:rPr>
      <w:rFonts w:eastAsiaTheme="minorEastAsia" w:cstheme="minorBidi"/>
      <w:color w:val="201547" w:themeColor="text2"/>
      <w:sz w:val="24"/>
      <w:szCs w:val="18"/>
    </w:rPr>
  </w:style>
  <w:style w:type="character" w:customStyle="1" w:styleId="SubtitleChar">
    <w:name w:val="Subtitle Char"/>
    <w:basedOn w:val="DefaultParagraphFont"/>
    <w:link w:val="Subtitle"/>
    <w:uiPriority w:val="2"/>
    <w:rsid w:val="00576577"/>
    <w:rPr>
      <w:rFonts w:eastAsiaTheme="minorEastAsia" w:cstheme="minorBidi"/>
      <w:color w:val="201547" w:themeColor="text2"/>
      <w:sz w:val="24"/>
      <w:szCs w:val="18"/>
    </w:rPr>
  </w:style>
  <w:style w:type="paragraph" w:customStyle="1" w:styleId="xProjectBar">
    <w:name w:val="xProjectBar"/>
    <w:basedOn w:val="Normal"/>
    <w:next w:val="Normal"/>
    <w:uiPriority w:val="99"/>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character" w:styleId="Strong">
    <w:name w:val="Strong"/>
    <w:basedOn w:val="DefaultParagraphFont"/>
    <w:uiPriority w:val="22"/>
    <w:qFormat/>
    <w:rsid w:val="007577B1"/>
    <w:rPr>
      <w:b/>
      <w:bCs/>
    </w:r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character" w:customStyle="1" w:styleId="SectionTitle">
    <w:name w:val="Section Title"/>
    <w:uiPriority w:val="3"/>
    <w:rsid w:val="00A1606D"/>
    <w:rPr>
      <w:color w:val="FFFFFF" w:themeColor="background1"/>
      <w:bdr w:val="none" w:sz="0" w:space="0" w:color="auto"/>
      <w:shd w:val="clear" w:color="auto" w:fill="auto"/>
    </w:r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EE4D70"/>
    <w:pPr>
      <w:tabs>
        <w:tab w:val="left" w:pos="2948"/>
        <w:tab w:val="left" w:pos="5897"/>
      </w:tabs>
      <w:spacing w:before="200" w:after="200"/>
    </w:p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2A4F2A"/>
    <w:pPr>
      <w:framePr w:hSpace="181" w:wrap="around" w:hAnchor="margin" w:yAlign="bottom"/>
      <w:spacing w:before="0" w:after="9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LeftBold">
    <w:name w:val="Disclaimer Text Left Bold"/>
    <w:basedOn w:val="DisclaimerTextLeft"/>
    <w:next w:val="DisclaimerTextLeft"/>
    <w:uiPriority w:val="99"/>
    <w:semiHidden/>
    <w:rsid w:val="00740ECE"/>
    <w:pPr>
      <w:framePr w:wrap="around"/>
    </w:pPr>
    <w:rPr>
      <w:b/>
    </w:rPr>
  </w:style>
  <w:style w:type="paragraph" w:customStyle="1" w:styleId="DisclaimerTextLeft">
    <w:name w:val="Disclaimer Text Left"/>
    <w:basedOn w:val="DisclaimerText"/>
    <w:uiPriority w:val="99"/>
    <w:semiHidden/>
    <w:rsid w:val="00740ECE"/>
    <w:pPr>
      <w:framePr w:wrap="around"/>
    </w:pPr>
  </w:style>
  <w:style w:type="paragraph" w:customStyle="1" w:styleId="DisclaimerTextRightBold">
    <w:name w:val="Disclaimer Text Right Bold"/>
    <w:basedOn w:val="Normal"/>
    <w:uiPriority w:val="99"/>
    <w:semiHidden/>
    <w:rsid w:val="00740ECE"/>
    <w:pPr>
      <w:framePr w:hSpace="181" w:wrap="around" w:hAnchor="margin" w:yAlign="bottom"/>
      <w:spacing w:before="0" w:after="90"/>
      <w:suppressOverlap/>
    </w:pPr>
    <w:rPr>
      <w:rFonts w:ascii="Arial Bold" w:hAnsi="Arial Bold" w:cs="Arial"/>
      <w:color w:val="232222" w:themeColor="text1"/>
    </w:rPr>
  </w:style>
  <w:style w:type="paragraph" w:customStyle="1" w:styleId="DisclaimerTextRight12pt">
    <w:name w:val="Disclaimer Text Right 12pt"/>
    <w:basedOn w:val="Normal"/>
    <w:uiPriority w:val="99"/>
    <w:semiHidden/>
    <w:rsid w:val="00740ECE"/>
    <w:pPr>
      <w:framePr w:hSpace="181" w:wrap="around" w:hAnchor="margin" w:yAlign="bottom"/>
      <w:spacing w:before="0" w:after="90"/>
      <w:suppressOverlap/>
    </w:pPr>
    <w:rPr>
      <w:rFonts w:cs="Arial"/>
      <w:color w:val="232222" w:themeColor="text1"/>
      <w:sz w:val="24"/>
    </w:rPr>
  </w:style>
  <w:style w:type="paragraph" w:customStyle="1" w:styleId="DisclaimerTextRightBold12pt">
    <w:name w:val="Disclaimer Text Right Bold 12 pt"/>
    <w:basedOn w:val="DisclaimerTextRightBold"/>
    <w:next w:val="DisclaimerTextRight12pt"/>
    <w:uiPriority w:val="99"/>
    <w:semiHidden/>
    <w:rsid w:val="00E4201F"/>
    <w:pPr>
      <w:framePr w:wrap="around"/>
    </w:pPr>
    <w:rPr>
      <w:sz w:val="24"/>
    </w:rPr>
  </w:style>
  <w:style w:type="paragraph" w:customStyle="1" w:styleId="DisclaimerTextRight">
    <w:name w:val="Disclaimer Text Right"/>
    <w:basedOn w:val="DisclaimerText"/>
    <w:uiPriority w:val="99"/>
    <w:semiHidden/>
    <w:rsid w:val="000957C3"/>
    <w:pPr>
      <w:framePr w:wrap="around"/>
    </w:pPr>
  </w:style>
  <w:style w:type="paragraph" w:customStyle="1" w:styleId="xWebBackCover">
    <w:name w:val="xWebBackCover"/>
    <w:basedOn w:val="NoSpacing"/>
    <w:semiHidden/>
    <w:rsid w:val="00E97B47"/>
    <w:pPr>
      <w:shd w:val="clear" w:color="auto" w:fill="201547" w:themeFill="text2"/>
    </w:pPr>
    <w:rPr>
      <w:b/>
      <w:bCs/>
      <w:color w:val="FFFFFF" w:themeColor="background1"/>
      <w:sz w:val="21"/>
      <w:szCs w:val="21"/>
      <w:lang w:val="en-US"/>
    </w:rPr>
  </w:style>
  <w:style w:type="paragraph" w:customStyle="1" w:styleId="pf0">
    <w:name w:val="pf0"/>
    <w:basedOn w:val="Normal"/>
    <w:rsid w:val="00D819D0"/>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D819D0"/>
    <w:rPr>
      <w:rFonts w:ascii="Segoe UI" w:hAnsi="Segoe UI" w:cs="Segoe UI" w:hint="default"/>
      <w:sz w:val="18"/>
      <w:szCs w:val="18"/>
    </w:rPr>
  </w:style>
  <w:style w:type="paragraph" w:customStyle="1" w:styleId="defbody">
    <w:name w:val="defbody"/>
    <w:basedOn w:val="Normal"/>
    <w:rsid w:val="004655D3"/>
    <w:pPr>
      <w:spacing w:before="100" w:beforeAutospacing="1" w:after="100" w:afterAutospacing="1" w:line="240" w:lineRule="auto"/>
    </w:pPr>
    <w:rPr>
      <w:rFonts w:ascii="Times New Roman" w:hAnsi="Times New Roman"/>
      <w:sz w:val="24"/>
      <w:szCs w:val="24"/>
    </w:rPr>
  </w:style>
  <w:style w:type="character" w:customStyle="1" w:styleId="label">
    <w:name w:val="label"/>
    <w:basedOn w:val="DefaultParagraphFont"/>
    <w:rsid w:val="004655D3"/>
  </w:style>
  <w:style w:type="character" w:styleId="Emphasis">
    <w:name w:val="Emphasis"/>
    <w:basedOn w:val="DefaultParagraphFont"/>
    <w:uiPriority w:val="20"/>
    <w:qFormat/>
    <w:rsid w:val="004655D3"/>
    <w:rPr>
      <w:i/>
      <w:iCs/>
    </w:rPr>
  </w:style>
  <w:style w:type="character" w:styleId="Mention">
    <w:name w:val="Mention"/>
    <w:basedOn w:val="DefaultParagraphFont"/>
    <w:uiPriority w:val="99"/>
    <w:unhideWhenUsed/>
    <w:rsid w:val="00C4620F"/>
    <w:rPr>
      <w:color w:val="2B579A"/>
      <w:shd w:val="clear" w:color="auto" w:fill="E1DFDD"/>
    </w:rPr>
  </w:style>
  <w:style w:type="paragraph" w:customStyle="1" w:styleId="BodyCopyBody">
    <w:name w:val="Body Copy (Body)"/>
    <w:basedOn w:val="Normal"/>
    <w:uiPriority w:val="99"/>
    <w:rsid w:val="00BE327C"/>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113" w:line="270" w:lineRule="atLeast"/>
      <w:textAlignment w:val="center"/>
    </w:pPr>
    <w:rPr>
      <w:rFonts w:ascii="Arial" w:hAnsi="Arial" w:cs="VIC"/>
      <w:color w:val="000000"/>
      <w:sz w:val="19"/>
      <w:szCs w:val="19"/>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61031229">
      <w:bodyDiv w:val="1"/>
      <w:marLeft w:val="0"/>
      <w:marRight w:val="0"/>
      <w:marTop w:val="0"/>
      <w:marBottom w:val="0"/>
      <w:divBdr>
        <w:top w:val="none" w:sz="0" w:space="0" w:color="auto"/>
        <w:left w:val="none" w:sz="0" w:space="0" w:color="auto"/>
        <w:bottom w:val="none" w:sz="0" w:space="0" w:color="auto"/>
        <w:right w:val="none" w:sz="0" w:space="0" w:color="auto"/>
      </w:divBdr>
    </w:div>
    <w:div w:id="65998169">
      <w:bodyDiv w:val="1"/>
      <w:marLeft w:val="0"/>
      <w:marRight w:val="0"/>
      <w:marTop w:val="0"/>
      <w:marBottom w:val="0"/>
      <w:divBdr>
        <w:top w:val="none" w:sz="0" w:space="0" w:color="auto"/>
        <w:left w:val="none" w:sz="0" w:space="0" w:color="auto"/>
        <w:bottom w:val="none" w:sz="0" w:space="0" w:color="auto"/>
        <w:right w:val="none" w:sz="0" w:space="0" w:color="auto"/>
      </w:divBdr>
    </w:div>
    <w:div w:id="200750987">
      <w:bodyDiv w:val="1"/>
      <w:marLeft w:val="0"/>
      <w:marRight w:val="0"/>
      <w:marTop w:val="0"/>
      <w:marBottom w:val="0"/>
      <w:divBdr>
        <w:top w:val="none" w:sz="0" w:space="0" w:color="auto"/>
        <w:left w:val="none" w:sz="0" w:space="0" w:color="auto"/>
        <w:bottom w:val="none" w:sz="0" w:space="0" w:color="auto"/>
        <w:right w:val="none" w:sz="0" w:space="0" w:color="auto"/>
      </w:divBdr>
      <w:divsChild>
        <w:div w:id="1158499537">
          <w:marLeft w:val="1800"/>
          <w:marRight w:val="0"/>
          <w:marTop w:val="100"/>
          <w:marBottom w:val="0"/>
          <w:divBdr>
            <w:top w:val="none" w:sz="0" w:space="0" w:color="auto"/>
            <w:left w:val="none" w:sz="0" w:space="0" w:color="auto"/>
            <w:bottom w:val="none" w:sz="0" w:space="0" w:color="auto"/>
            <w:right w:val="none" w:sz="0" w:space="0" w:color="auto"/>
          </w:divBdr>
        </w:div>
        <w:div w:id="1618371171">
          <w:marLeft w:val="360"/>
          <w:marRight w:val="0"/>
          <w:marTop w:val="200"/>
          <w:marBottom w:val="0"/>
          <w:divBdr>
            <w:top w:val="none" w:sz="0" w:space="0" w:color="auto"/>
            <w:left w:val="none" w:sz="0" w:space="0" w:color="auto"/>
            <w:bottom w:val="none" w:sz="0" w:space="0" w:color="auto"/>
            <w:right w:val="none" w:sz="0" w:space="0" w:color="auto"/>
          </w:divBdr>
        </w:div>
        <w:div w:id="1725643430">
          <w:marLeft w:val="1800"/>
          <w:marRight w:val="0"/>
          <w:marTop w:val="10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53171100">
      <w:bodyDiv w:val="1"/>
      <w:marLeft w:val="0"/>
      <w:marRight w:val="0"/>
      <w:marTop w:val="0"/>
      <w:marBottom w:val="0"/>
      <w:divBdr>
        <w:top w:val="none" w:sz="0" w:space="0" w:color="auto"/>
        <w:left w:val="none" w:sz="0" w:space="0" w:color="auto"/>
        <w:bottom w:val="none" w:sz="0" w:space="0" w:color="auto"/>
        <w:right w:val="none" w:sz="0" w:space="0" w:color="auto"/>
      </w:divBdr>
      <w:divsChild>
        <w:div w:id="1349984806">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76538049">
      <w:bodyDiv w:val="1"/>
      <w:marLeft w:val="0"/>
      <w:marRight w:val="0"/>
      <w:marTop w:val="0"/>
      <w:marBottom w:val="0"/>
      <w:divBdr>
        <w:top w:val="none" w:sz="0" w:space="0" w:color="auto"/>
        <w:left w:val="none" w:sz="0" w:space="0" w:color="auto"/>
        <w:bottom w:val="none" w:sz="0" w:space="0" w:color="auto"/>
        <w:right w:val="none" w:sz="0" w:space="0" w:color="auto"/>
      </w:divBdr>
      <w:divsChild>
        <w:div w:id="1121804856">
          <w:marLeft w:val="0"/>
          <w:marRight w:val="0"/>
          <w:marTop w:val="0"/>
          <w:marBottom w:val="0"/>
          <w:divBdr>
            <w:top w:val="none" w:sz="0" w:space="0" w:color="auto"/>
            <w:left w:val="none" w:sz="0" w:space="0" w:color="auto"/>
            <w:bottom w:val="none" w:sz="0" w:space="0" w:color="auto"/>
            <w:right w:val="none" w:sz="0" w:space="0" w:color="auto"/>
          </w:divBdr>
        </w:div>
      </w:divsChild>
    </w:div>
    <w:div w:id="553933961">
      <w:bodyDiv w:val="1"/>
      <w:marLeft w:val="0"/>
      <w:marRight w:val="0"/>
      <w:marTop w:val="0"/>
      <w:marBottom w:val="0"/>
      <w:divBdr>
        <w:top w:val="none" w:sz="0" w:space="0" w:color="auto"/>
        <w:left w:val="none" w:sz="0" w:space="0" w:color="auto"/>
        <w:bottom w:val="none" w:sz="0" w:space="0" w:color="auto"/>
        <w:right w:val="none" w:sz="0" w:space="0" w:color="auto"/>
      </w:divBdr>
      <w:divsChild>
        <w:div w:id="42869150">
          <w:marLeft w:val="0"/>
          <w:marRight w:val="0"/>
          <w:marTop w:val="0"/>
          <w:marBottom w:val="0"/>
          <w:divBdr>
            <w:top w:val="none" w:sz="0" w:space="0" w:color="auto"/>
            <w:left w:val="none" w:sz="0" w:space="0" w:color="auto"/>
            <w:bottom w:val="none" w:sz="0" w:space="0" w:color="auto"/>
            <w:right w:val="none" w:sz="0" w:space="0" w:color="auto"/>
          </w:divBdr>
        </w:div>
        <w:div w:id="659121641">
          <w:marLeft w:val="0"/>
          <w:marRight w:val="0"/>
          <w:marTop w:val="0"/>
          <w:marBottom w:val="0"/>
          <w:divBdr>
            <w:top w:val="none" w:sz="0" w:space="0" w:color="auto"/>
            <w:left w:val="none" w:sz="0" w:space="0" w:color="auto"/>
            <w:bottom w:val="none" w:sz="0" w:space="0" w:color="auto"/>
            <w:right w:val="none" w:sz="0" w:space="0" w:color="auto"/>
          </w:divBdr>
        </w:div>
        <w:div w:id="881401824">
          <w:marLeft w:val="0"/>
          <w:marRight w:val="0"/>
          <w:marTop w:val="0"/>
          <w:marBottom w:val="0"/>
          <w:divBdr>
            <w:top w:val="none" w:sz="0" w:space="0" w:color="auto"/>
            <w:left w:val="none" w:sz="0" w:space="0" w:color="auto"/>
            <w:bottom w:val="none" w:sz="0" w:space="0" w:color="auto"/>
            <w:right w:val="none" w:sz="0" w:space="0" w:color="auto"/>
          </w:divBdr>
        </w:div>
        <w:div w:id="1034697816">
          <w:marLeft w:val="0"/>
          <w:marRight w:val="0"/>
          <w:marTop w:val="0"/>
          <w:marBottom w:val="0"/>
          <w:divBdr>
            <w:top w:val="none" w:sz="0" w:space="0" w:color="auto"/>
            <w:left w:val="none" w:sz="0" w:space="0" w:color="auto"/>
            <w:bottom w:val="none" w:sz="0" w:space="0" w:color="auto"/>
            <w:right w:val="none" w:sz="0" w:space="0" w:color="auto"/>
          </w:divBdr>
        </w:div>
        <w:div w:id="1066805324">
          <w:marLeft w:val="0"/>
          <w:marRight w:val="0"/>
          <w:marTop w:val="0"/>
          <w:marBottom w:val="0"/>
          <w:divBdr>
            <w:top w:val="none" w:sz="0" w:space="0" w:color="auto"/>
            <w:left w:val="none" w:sz="0" w:space="0" w:color="auto"/>
            <w:bottom w:val="none" w:sz="0" w:space="0" w:color="auto"/>
            <w:right w:val="none" w:sz="0" w:space="0" w:color="auto"/>
          </w:divBdr>
        </w:div>
        <w:div w:id="1268003017">
          <w:marLeft w:val="0"/>
          <w:marRight w:val="0"/>
          <w:marTop w:val="0"/>
          <w:marBottom w:val="0"/>
          <w:divBdr>
            <w:top w:val="none" w:sz="0" w:space="0" w:color="auto"/>
            <w:left w:val="none" w:sz="0" w:space="0" w:color="auto"/>
            <w:bottom w:val="none" w:sz="0" w:space="0" w:color="auto"/>
            <w:right w:val="none" w:sz="0" w:space="0" w:color="auto"/>
          </w:divBdr>
        </w:div>
        <w:div w:id="1390420449">
          <w:marLeft w:val="0"/>
          <w:marRight w:val="0"/>
          <w:marTop w:val="0"/>
          <w:marBottom w:val="0"/>
          <w:divBdr>
            <w:top w:val="none" w:sz="0" w:space="0" w:color="auto"/>
            <w:left w:val="none" w:sz="0" w:space="0" w:color="auto"/>
            <w:bottom w:val="none" w:sz="0" w:space="0" w:color="auto"/>
            <w:right w:val="none" w:sz="0" w:space="0" w:color="auto"/>
          </w:divBdr>
        </w:div>
        <w:div w:id="1803882886">
          <w:marLeft w:val="0"/>
          <w:marRight w:val="0"/>
          <w:marTop w:val="0"/>
          <w:marBottom w:val="0"/>
          <w:divBdr>
            <w:top w:val="none" w:sz="0" w:space="0" w:color="auto"/>
            <w:left w:val="none" w:sz="0" w:space="0" w:color="auto"/>
            <w:bottom w:val="none" w:sz="0" w:space="0" w:color="auto"/>
            <w:right w:val="none" w:sz="0" w:space="0" w:color="auto"/>
          </w:divBdr>
        </w:div>
        <w:div w:id="1817338563">
          <w:marLeft w:val="0"/>
          <w:marRight w:val="0"/>
          <w:marTop w:val="0"/>
          <w:marBottom w:val="0"/>
          <w:divBdr>
            <w:top w:val="none" w:sz="0" w:space="0" w:color="auto"/>
            <w:left w:val="none" w:sz="0" w:space="0" w:color="auto"/>
            <w:bottom w:val="none" w:sz="0" w:space="0" w:color="auto"/>
            <w:right w:val="none" w:sz="0" w:space="0" w:color="auto"/>
          </w:divBdr>
        </w:div>
      </w:divsChild>
    </w:div>
    <w:div w:id="595599644">
      <w:bodyDiv w:val="1"/>
      <w:marLeft w:val="0"/>
      <w:marRight w:val="0"/>
      <w:marTop w:val="0"/>
      <w:marBottom w:val="0"/>
      <w:divBdr>
        <w:top w:val="none" w:sz="0" w:space="0" w:color="auto"/>
        <w:left w:val="none" w:sz="0" w:space="0" w:color="auto"/>
        <w:bottom w:val="none" w:sz="0" w:space="0" w:color="auto"/>
        <w:right w:val="none" w:sz="0" w:space="0" w:color="auto"/>
      </w:divBdr>
      <w:divsChild>
        <w:div w:id="746267798">
          <w:marLeft w:val="0"/>
          <w:marRight w:val="0"/>
          <w:marTop w:val="0"/>
          <w:marBottom w:val="0"/>
          <w:divBdr>
            <w:top w:val="none" w:sz="0" w:space="0" w:color="auto"/>
            <w:left w:val="none" w:sz="0" w:space="0" w:color="auto"/>
            <w:bottom w:val="none" w:sz="0" w:space="0" w:color="auto"/>
            <w:right w:val="none" w:sz="0" w:space="0" w:color="auto"/>
          </w:divBdr>
        </w:div>
      </w:divsChild>
    </w:div>
    <w:div w:id="734358020">
      <w:bodyDiv w:val="1"/>
      <w:marLeft w:val="0"/>
      <w:marRight w:val="0"/>
      <w:marTop w:val="0"/>
      <w:marBottom w:val="0"/>
      <w:divBdr>
        <w:top w:val="none" w:sz="0" w:space="0" w:color="auto"/>
        <w:left w:val="none" w:sz="0" w:space="0" w:color="auto"/>
        <w:bottom w:val="none" w:sz="0" w:space="0" w:color="auto"/>
        <w:right w:val="none" w:sz="0" w:space="0" w:color="auto"/>
      </w:divBdr>
      <w:divsChild>
        <w:div w:id="528379370">
          <w:marLeft w:val="0"/>
          <w:marRight w:val="0"/>
          <w:marTop w:val="240"/>
          <w:marBottom w:val="240"/>
          <w:divBdr>
            <w:top w:val="none" w:sz="0" w:space="0" w:color="auto"/>
            <w:left w:val="none" w:sz="0" w:space="0" w:color="auto"/>
            <w:bottom w:val="none" w:sz="0" w:space="0" w:color="auto"/>
            <w:right w:val="none" w:sz="0" w:space="0" w:color="auto"/>
          </w:divBdr>
        </w:div>
        <w:div w:id="546645219">
          <w:marLeft w:val="0"/>
          <w:marRight w:val="0"/>
          <w:marTop w:val="240"/>
          <w:marBottom w:val="240"/>
          <w:divBdr>
            <w:top w:val="none" w:sz="0" w:space="0" w:color="auto"/>
            <w:left w:val="none" w:sz="0" w:space="0" w:color="auto"/>
            <w:bottom w:val="none" w:sz="0" w:space="0" w:color="auto"/>
            <w:right w:val="none" w:sz="0" w:space="0" w:color="auto"/>
          </w:divBdr>
        </w:div>
        <w:div w:id="963849810">
          <w:marLeft w:val="0"/>
          <w:marRight w:val="0"/>
          <w:marTop w:val="240"/>
          <w:marBottom w:val="240"/>
          <w:divBdr>
            <w:top w:val="none" w:sz="0" w:space="0" w:color="auto"/>
            <w:left w:val="none" w:sz="0" w:space="0" w:color="auto"/>
            <w:bottom w:val="none" w:sz="0" w:space="0" w:color="auto"/>
            <w:right w:val="none" w:sz="0" w:space="0" w:color="auto"/>
          </w:divBdr>
        </w:div>
        <w:div w:id="1012486786">
          <w:marLeft w:val="0"/>
          <w:marRight w:val="0"/>
          <w:marTop w:val="240"/>
          <w:marBottom w:val="240"/>
          <w:divBdr>
            <w:top w:val="none" w:sz="0" w:space="0" w:color="auto"/>
            <w:left w:val="none" w:sz="0" w:space="0" w:color="auto"/>
            <w:bottom w:val="none" w:sz="0" w:space="0" w:color="auto"/>
            <w:right w:val="none" w:sz="0" w:space="0" w:color="auto"/>
          </w:divBdr>
        </w:div>
        <w:div w:id="1460565081">
          <w:marLeft w:val="0"/>
          <w:marRight w:val="0"/>
          <w:marTop w:val="240"/>
          <w:marBottom w:val="240"/>
          <w:divBdr>
            <w:top w:val="none" w:sz="0" w:space="0" w:color="auto"/>
            <w:left w:val="none" w:sz="0" w:space="0" w:color="auto"/>
            <w:bottom w:val="none" w:sz="0" w:space="0" w:color="auto"/>
            <w:right w:val="none" w:sz="0" w:space="0" w:color="auto"/>
          </w:divBdr>
        </w:div>
        <w:div w:id="1585645323">
          <w:marLeft w:val="0"/>
          <w:marRight w:val="0"/>
          <w:marTop w:val="240"/>
          <w:marBottom w:val="240"/>
          <w:divBdr>
            <w:top w:val="none" w:sz="0" w:space="0" w:color="auto"/>
            <w:left w:val="none" w:sz="0" w:space="0" w:color="auto"/>
            <w:bottom w:val="none" w:sz="0" w:space="0" w:color="auto"/>
            <w:right w:val="none" w:sz="0" w:space="0" w:color="auto"/>
          </w:divBdr>
        </w:div>
      </w:divsChild>
    </w:div>
    <w:div w:id="759135652">
      <w:bodyDiv w:val="1"/>
      <w:marLeft w:val="0"/>
      <w:marRight w:val="0"/>
      <w:marTop w:val="0"/>
      <w:marBottom w:val="0"/>
      <w:divBdr>
        <w:top w:val="none" w:sz="0" w:space="0" w:color="auto"/>
        <w:left w:val="none" w:sz="0" w:space="0" w:color="auto"/>
        <w:bottom w:val="none" w:sz="0" w:space="0" w:color="auto"/>
        <w:right w:val="none" w:sz="0" w:space="0" w:color="auto"/>
      </w:divBdr>
      <w:divsChild>
        <w:div w:id="1418945968">
          <w:marLeft w:val="0"/>
          <w:marRight w:val="0"/>
          <w:marTop w:val="0"/>
          <w:marBottom w:val="0"/>
          <w:divBdr>
            <w:top w:val="none" w:sz="0" w:space="0" w:color="auto"/>
            <w:left w:val="none" w:sz="0" w:space="0" w:color="auto"/>
            <w:bottom w:val="none" w:sz="0" w:space="0" w:color="auto"/>
            <w:right w:val="none" w:sz="0" w:space="0" w:color="auto"/>
          </w:divBdr>
        </w:div>
      </w:divsChild>
    </w:div>
    <w:div w:id="771900396">
      <w:bodyDiv w:val="1"/>
      <w:marLeft w:val="0"/>
      <w:marRight w:val="0"/>
      <w:marTop w:val="0"/>
      <w:marBottom w:val="0"/>
      <w:divBdr>
        <w:top w:val="none" w:sz="0" w:space="0" w:color="auto"/>
        <w:left w:val="none" w:sz="0" w:space="0" w:color="auto"/>
        <w:bottom w:val="none" w:sz="0" w:space="0" w:color="auto"/>
        <w:right w:val="none" w:sz="0" w:space="0" w:color="auto"/>
      </w:divBdr>
      <w:divsChild>
        <w:div w:id="43481168">
          <w:marLeft w:val="0"/>
          <w:marRight w:val="0"/>
          <w:marTop w:val="0"/>
          <w:marBottom w:val="0"/>
          <w:divBdr>
            <w:top w:val="none" w:sz="0" w:space="0" w:color="auto"/>
            <w:left w:val="none" w:sz="0" w:space="0" w:color="auto"/>
            <w:bottom w:val="none" w:sz="0" w:space="0" w:color="auto"/>
            <w:right w:val="none" w:sz="0" w:space="0" w:color="auto"/>
          </w:divBdr>
        </w:div>
      </w:divsChild>
    </w:div>
    <w:div w:id="816188744">
      <w:bodyDiv w:val="1"/>
      <w:marLeft w:val="0"/>
      <w:marRight w:val="0"/>
      <w:marTop w:val="0"/>
      <w:marBottom w:val="0"/>
      <w:divBdr>
        <w:top w:val="none" w:sz="0" w:space="0" w:color="auto"/>
        <w:left w:val="none" w:sz="0" w:space="0" w:color="auto"/>
        <w:bottom w:val="none" w:sz="0" w:space="0" w:color="auto"/>
        <w:right w:val="none" w:sz="0" w:space="0" w:color="auto"/>
      </w:divBdr>
    </w:div>
    <w:div w:id="859507889">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70955064">
      <w:bodyDiv w:val="1"/>
      <w:marLeft w:val="0"/>
      <w:marRight w:val="0"/>
      <w:marTop w:val="0"/>
      <w:marBottom w:val="0"/>
      <w:divBdr>
        <w:top w:val="none" w:sz="0" w:space="0" w:color="auto"/>
        <w:left w:val="none" w:sz="0" w:space="0" w:color="auto"/>
        <w:bottom w:val="none" w:sz="0" w:space="0" w:color="auto"/>
        <w:right w:val="none" w:sz="0" w:space="0" w:color="auto"/>
      </w:divBdr>
      <w:divsChild>
        <w:div w:id="223955138">
          <w:marLeft w:val="0"/>
          <w:marRight w:val="0"/>
          <w:marTop w:val="0"/>
          <w:marBottom w:val="0"/>
          <w:divBdr>
            <w:top w:val="none" w:sz="0" w:space="0" w:color="auto"/>
            <w:left w:val="none" w:sz="0" w:space="0" w:color="auto"/>
            <w:bottom w:val="none" w:sz="0" w:space="0" w:color="auto"/>
            <w:right w:val="none" w:sz="0" w:space="0" w:color="auto"/>
          </w:divBdr>
        </w:div>
        <w:div w:id="1198666094">
          <w:marLeft w:val="0"/>
          <w:marRight w:val="0"/>
          <w:marTop w:val="0"/>
          <w:marBottom w:val="0"/>
          <w:divBdr>
            <w:top w:val="none" w:sz="0" w:space="0" w:color="auto"/>
            <w:left w:val="none" w:sz="0" w:space="0" w:color="auto"/>
            <w:bottom w:val="none" w:sz="0" w:space="0" w:color="auto"/>
            <w:right w:val="none" w:sz="0" w:space="0" w:color="auto"/>
          </w:divBdr>
        </w:div>
      </w:divsChild>
    </w:div>
    <w:div w:id="1599370933">
      <w:bodyDiv w:val="1"/>
      <w:marLeft w:val="0"/>
      <w:marRight w:val="0"/>
      <w:marTop w:val="0"/>
      <w:marBottom w:val="0"/>
      <w:divBdr>
        <w:top w:val="none" w:sz="0" w:space="0" w:color="auto"/>
        <w:left w:val="none" w:sz="0" w:space="0" w:color="auto"/>
        <w:bottom w:val="none" w:sz="0" w:space="0" w:color="auto"/>
        <w:right w:val="none" w:sz="0" w:space="0" w:color="auto"/>
      </w:divBdr>
    </w:div>
    <w:div w:id="1621522842">
      <w:bodyDiv w:val="1"/>
      <w:marLeft w:val="0"/>
      <w:marRight w:val="0"/>
      <w:marTop w:val="0"/>
      <w:marBottom w:val="0"/>
      <w:divBdr>
        <w:top w:val="none" w:sz="0" w:space="0" w:color="auto"/>
        <w:left w:val="none" w:sz="0" w:space="0" w:color="auto"/>
        <w:bottom w:val="none" w:sz="0" w:space="0" w:color="auto"/>
        <w:right w:val="none" w:sz="0" w:space="0" w:color="auto"/>
      </w:divBdr>
      <w:divsChild>
        <w:div w:id="112483370">
          <w:marLeft w:val="360"/>
          <w:marRight w:val="0"/>
          <w:marTop w:val="200"/>
          <w:marBottom w:val="0"/>
          <w:divBdr>
            <w:top w:val="none" w:sz="0" w:space="0" w:color="auto"/>
            <w:left w:val="none" w:sz="0" w:space="0" w:color="auto"/>
            <w:bottom w:val="none" w:sz="0" w:space="0" w:color="auto"/>
            <w:right w:val="none" w:sz="0" w:space="0" w:color="auto"/>
          </w:divBdr>
        </w:div>
      </w:divsChild>
    </w:div>
    <w:div w:id="1654527391">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46605859">
      <w:bodyDiv w:val="1"/>
      <w:marLeft w:val="0"/>
      <w:marRight w:val="0"/>
      <w:marTop w:val="0"/>
      <w:marBottom w:val="0"/>
      <w:divBdr>
        <w:top w:val="none" w:sz="0" w:space="0" w:color="auto"/>
        <w:left w:val="none" w:sz="0" w:space="0" w:color="auto"/>
        <w:bottom w:val="none" w:sz="0" w:space="0" w:color="auto"/>
        <w:right w:val="none" w:sz="0" w:space="0" w:color="auto"/>
      </w:divBdr>
    </w:div>
    <w:div w:id="1795757819">
      <w:bodyDiv w:val="1"/>
      <w:marLeft w:val="0"/>
      <w:marRight w:val="0"/>
      <w:marTop w:val="0"/>
      <w:marBottom w:val="0"/>
      <w:divBdr>
        <w:top w:val="none" w:sz="0" w:space="0" w:color="auto"/>
        <w:left w:val="none" w:sz="0" w:space="0" w:color="auto"/>
        <w:bottom w:val="none" w:sz="0" w:space="0" w:color="auto"/>
        <w:right w:val="none" w:sz="0" w:space="0" w:color="auto"/>
      </w:divBdr>
      <w:divsChild>
        <w:div w:id="1689060078">
          <w:marLeft w:val="360"/>
          <w:marRight w:val="0"/>
          <w:marTop w:val="200"/>
          <w:marBottom w:val="0"/>
          <w:divBdr>
            <w:top w:val="none" w:sz="0" w:space="0" w:color="auto"/>
            <w:left w:val="none" w:sz="0" w:space="0" w:color="auto"/>
            <w:bottom w:val="none" w:sz="0" w:space="0" w:color="auto"/>
            <w:right w:val="none" w:sz="0" w:space="0" w:color="auto"/>
          </w:divBdr>
        </w:div>
      </w:divsChild>
    </w:div>
    <w:div w:id="1853495346">
      <w:bodyDiv w:val="1"/>
      <w:marLeft w:val="0"/>
      <w:marRight w:val="0"/>
      <w:marTop w:val="0"/>
      <w:marBottom w:val="0"/>
      <w:divBdr>
        <w:top w:val="none" w:sz="0" w:space="0" w:color="auto"/>
        <w:left w:val="none" w:sz="0" w:space="0" w:color="auto"/>
        <w:bottom w:val="none" w:sz="0" w:space="0" w:color="auto"/>
        <w:right w:val="none" w:sz="0" w:space="0" w:color="auto"/>
      </w:divBdr>
    </w:div>
    <w:div w:id="1875189378">
      <w:bodyDiv w:val="1"/>
      <w:marLeft w:val="0"/>
      <w:marRight w:val="0"/>
      <w:marTop w:val="0"/>
      <w:marBottom w:val="0"/>
      <w:divBdr>
        <w:top w:val="none" w:sz="0" w:space="0" w:color="auto"/>
        <w:left w:val="none" w:sz="0" w:space="0" w:color="auto"/>
        <w:bottom w:val="none" w:sz="0" w:space="0" w:color="auto"/>
        <w:right w:val="none" w:sz="0" w:space="0" w:color="auto"/>
      </w:divBdr>
    </w:div>
    <w:div w:id="1960838510">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811fb-353d-4371-9fca-580070d681f3">
      <Terms xmlns="http://schemas.microsoft.com/office/infopath/2007/PartnerControls"/>
    </lcf76f155ced4ddcb4097134ff3c332f>
    <TaxCatchAll xmlns="3e573a5d-b604-410e-b27f-32cf8b408546" xsi:nil="true"/>
    <SharedWithUsers xmlns="3e573a5d-b604-410e-b27f-32cf8b408546">
      <UserInfo>
        <DisplayName>Celine Luke</DisplayName>
        <AccountId>17</AccountId>
        <AccountType/>
      </UserInfo>
      <UserInfo>
        <DisplayName>Fredy Mejia</DisplayName>
        <AccountId>20</AccountId>
        <AccountType/>
      </UserInfo>
    </SharedWithUsers>
    <Number xmlns="e8e811fb-353d-4371-9fca-580070d681f3" xsi:nil="true"/>
  </documentManagement>
</p:properti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8233C5EFD8D38499E9BA38D63FECE8E" ma:contentTypeVersion="20" ma:contentTypeDescription="Create a new document." ma:contentTypeScope="" ma:versionID="fe6c3bc9ef10423b5a42be6237095a93">
  <xsd:schema xmlns:xsd="http://www.w3.org/2001/XMLSchema" xmlns:xs="http://www.w3.org/2001/XMLSchema" xmlns:p="http://schemas.microsoft.com/office/2006/metadata/properties" xmlns:ns2="a5f32de4-e402-4188-b034-e71ca7d22e54" xmlns:ns3="e8e811fb-353d-4371-9fca-580070d681f3" xmlns:ns4="3e573a5d-b604-410e-b27f-32cf8b408546" targetNamespace="http://schemas.microsoft.com/office/2006/metadata/properties" ma:root="true" ma:fieldsID="b6e19d51c707ecac7619aaa50f88e94d" ns2:_="" ns3:_="" ns4:_="">
    <xsd:import namespace="a5f32de4-e402-4188-b034-e71ca7d22e54"/>
    <xsd:import namespace="e8e811fb-353d-4371-9fca-580070d681f3"/>
    <xsd:import namespace="3e573a5d-b604-410e-b27f-32cf8b4085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e811fb-353d-4371-9fca-580070d68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Number" ma:index="25" nillable="true" ma:displayName="#"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e573a5d-b604-410e-b27f-32cf8b4085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8d088-4efc-4de2-aaed-9e713c629cf6}" ma:internalName="TaxCatchAll" ma:showField="CatchAllData" ma:web="3e573a5d-b604-410e-b27f-32cf8b408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3e573a5d-b604-410e-b27f-32cf8b408546"/>
    <ds:schemaRef ds:uri="http://schemas.microsoft.com/office/infopath/2007/PartnerControls"/>
    <ds:schemaRef ds:uri="http://purl.org/dc/dcmitype/"/>
    <ds:schemaRef ds:uri="http://schemas.openxmlformats.org/package/2006/metadata/core-properties"/>
    <ds:schemaRef ds:uri="e8e811fb-353d-4371-9fca-580070d681f3"/>
    <ds:schemaRef ds:uri="a5f32de4-e402-4188-b034-e71ca7d22e54"/>
  </ds:schemaRefs>
</ds:datastoreItem>
</file>

<file path=customXml/itemProps3.xml><?xml version="1.0" encoding="utf-8"?>
<ds:datastoreItem xmlns:ds="http://schemas.openxmlformats.org/officeDocument/2006/customXml" ds:itemID="{A254129C-3C16-45C3-932A-A30A33286A65}">
  <ds:schemaRefs>
    <ds:schemaRef ds:uri="Microsoft.SharePoint.Taxonomy.ContentTypeSync"/>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D6C8E447-3429-4633-AF24-5E4FA5FD5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e8e811fb-353d-4371-9fca-580070d681f3"/>
    <ds:schemaRef ds:uri="3e573a5d-b604-410e-b27f-32cf8b408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2C5F95-C325-416F-AC98-DCC398940AAB}">
  <ds:schemaRefs>
    <ds:schemaRef ds:uri="http://schemas.microsoft.com/sharepoint/events"/>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 TUOS notice.docx</dc:title>
  <dc:subject>[June 2024</dc:subject>
  <dc:creator>Fiona</dc:creator>
  <cp:keywords/>
  <dc:description/>
  <cp:lastModifiedBy>Jane Harris (DEECA)</cp:lastModifiedBy>
  <cp:revision>3</cp:revision>
  <cp:lastPrinted>2025-05-06T23:12:00Z</cp:lastPrinted>
  <dcterms:created xsi:type="dcterms:W3CDTF">2025-05-06T23:12:00Z</dcterms:created>
  <dcterms:modified xsi:type="dcterms:W3CDTF">2025-05-06T23:13:00Z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0x01010028233C5EFD8D38499E9BA38D63FECE8E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2023-05-02T12:14:58Z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a67a9f22-233b-4a1d-875d-5b1286cf5ff0</vt:lpwstr>
  </property>
  <property fmtid="{D5CDD505-2E9C-101B-9397-08002B2CF9AE}" pid="12" name="MSIP_Label_4257e2ab-f512-40e2-9c9a-c64247360765_ContentBits">
    <vt:lpwstr>2</vt:lpwstr>
  </property>
  <property fmtid="{D5CDD505-2E9C-101B-9397-08002B2CF9AE}" pid="13" name="SharedWithUsers">
    <vt:lpwstr>17;#Celine Luke;#20;#Fredy Mejia</vt:lpwstr>
  </property>
  <property fmtid="{D5CDD505-2E9C-101B-9397-08002B2CF9AE}" pid="14" name="FooterType">
    <vt:lpwstr>1</vt:lpwstr>
  </property>
  <property fmtid="{D5CDD505-2E9C-101B-9397-08002B2CF9AE}" pid="15" name="DocumentID">
    <vt:lpwstr>ME_223080301_2</vt:lpwstr>
  </property>
  <property fmtid="{D5CDD505-2E9C-101B-9397-08002B2CF9AE}" pid="16" name="Custom1">
    <vt:lpwstr>1497333</vt:lpwstr>
  </property>
</Properties>
</file>