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4020D" w14:textId="216F205A" w:rsidR="00157305" w:rsidRDefault="008D5A97" w:rsidP="008D5A97">
      <w:pPr>
        <w:pStyle w:val="Heading11"/>
        <w:numPr>
          <w:ilvl w:val="0"/>
          <w:numId w:val="0"/>
        </w:numPr>
      </w:pPr>
      <w:bookmarkStart w:id="0" w:name="H1top1"/>
      <w:r>
        <w:t>Knowledge Sharing Plan</w:t>
      </w:r>
    </w:p>
    <w:tbl>
      <w:tblPr>
        <w:tblStyle w:val="TableGrid1"/>
        <w:tblW w:w="0" w:type="auto"/>
        <w:tblLook w:val="04A0" w:firstRow="1" w:lastRow="0" w:firstColumn="1" w:lastColumn="0" w:noHBand="0" w:noVBand="1"/>
      </w:tblPr>
      <w:tblGrid>
        <w:gridCol w:w="2552"/>
        <w:gridCol w:w="6474"/>
      </w:tblGrid>
      <w:tr w:rsidR="008D5A97" w:rsidRPr="003A46AB" w14:paraId="7C36A6D4" w14:textId="74A3C2AA" w:rsidTr="00870D3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552" w:type="dxa"/>
          </w:tcPr>
          <w:p w14:paraId="24DE35AD" w14:textId="5DDE6D21" w:rsidR="008D5A97" w:rsidRPr="00870D35" w:rsidRDefault="008D5A97">
            <w:pPr>
              <w:spacing w:line="220" w:lineRule="atLeast"/>
              <w:rPr>
                <w:rFonts w:cs="Times New Roman"/>
                <w:b/>
                <w:bCs/>
                <w:color w:val="FFFFFF" w:themeColor="background1"/>
                <w:sz w:val="18"/>
              </w:rPr>
            </w:pPr>
            <w:r w:rsidRPr="00870D35">
              <w:rPr>
                <w:rFonts w:cs="Times New Roman"/>
                <w:b/>
                <w:bCs/>
                <w:color w:val="FFFFFF" w:themeColor="background1"/>
                <w:sz w:val="18"/>
              </w:rPr>
              <w:t>Project name</w:t>
            </w:r>
          </w:p>
        </w:tc>
        <w:tc>
          <w:tcPr>
            <w:tcW w:w="6474" w:type="dxa"/>
            <w:shd w:val="clear" w:color="auto" w:fill="FFFFFF" w:themeFill="background1"/>
          </w:tcPr>
          <w:p w14:paraId="496FE580" w14:textId="7161B3BB" w:rsidR="008D5A97" w:rsidRPr="00870D35" w:rsidRDefault="00870D35">
            <w:pPr>
              <w:spacing w:line="220" w:lineRule="atLeast"/>
              <w:cnfStyle w:val="100000000000" w:firstRow="1" w:lastRow="0" w:firstColumn="0" w:lastColumn="0" w:oddVBand="0" w:evenVBand="0" w:oddHBand="0" w:evenHBand="0" w:firstRowFirstColumn="0" w:firstRowLastColumn="0" w:lastRowFirstColumn="0" w:lastRowLastColumn="0"/>
              <w:rPr>
                <w:rFonts w:cs="Times New Roman"/>
                <w:color w:val="auto"/>
                <w:sz w:val="18"/>
              </w:rPr>
            </w:pPr>
            <w:r w:rsidRPr="00870D35">
              <w:rPr>
                <w:rFonts w:cs="Times New Roman"/>
                <w:color w:val="auto"/>
                <w:sz w:val="18"/>
              </w:rPr>
              <w:t>[Name]</w:t>
            </w:r>
          </w:p>
        </w:tc>
      </w:tr>
      <w:tr w:rsidR="008D5A97" w:rsidRPr="003A46AB" w14:paraId="32FC98D3" w14:textId="37BB8C0E" w:rsidTr="00870D35">
        <w:tc>
          <w:tcPr>
            <w:tcW w:w="2552" w:type="dxa"/>
            <w:shd w:val="clear" w:color="auto" w:fill="00B2A9"/>
          </w:tcPr>
          <w:p w14:paraId="569D593A" w14:textId="47F14517" w:rsidR="008D5A97" w:rsidRPr="00870D35" w:rsidRDefault="009C1B6F">
            <w:pPr>
              <w:spacing w:line="220" w:lineRule="atLeast"/>
              <w:rPr>
                <w:rFonts w:cs="Times New Roman"/>
                <w:b/>
                <w:bCs/>
                <w:color w:val="FFFFFF" w:themeColor="background1"/>
                <w:sz w:val="18"/>
              </w:rPr>
            </w:pPr>
            <w:r>
              <w:rPr>
                <w:rFonts w:cs="Times New Roman"/>
                <w:b/>
                <w:bCs/>
                <w:color w:val="FFFFFF" w:themeColor="background1"/>
                <w:sz w:val="18"/>
              </w:rPr>
              <w:t>Applicant</w:t>
            </w:r>
            <w:r w:rsidR="00967575">
              <w:rPr>
                <w:rFonts w:cs="Times New Roman"/>
                <w:b/>
                <w:bCs/>
                <w:color w:val="FFFFFF" w:themeColor="background1"/>
                <w:sz w:val="18"/>
              </w:rPr>
              <w:t xml:space="preserve"> </w:t>
            </w:r>
            <w:r w:rsidR="008D5A97" w:rsidRPr="00870D35">
              <w:rPr>
                <w:rFonts w:cs="Times New Roman"/>
                <w:b/>
                <w:bCs/>
                <w:color w:val="FFFFFF" w:themeColor="background1"/>
                <w:sz w:val="18"/>
              </w:rPr>
              <w:t>name</w:t>
            </w:r>
          </w:p>
        </w:tc>
        <w:tc>
          <w:tcPr>
            <w:tcW w:w="6474" w:type="dxa"/>
          </w:tcPr>
          <w:p w14:paraId="30F8B6B9" w14:textId="4388EBBC" w:rsidR="008D5A97" w:rsidRDefault="00870D35">
            <w:pPr>
              <w:spacing w:line="220" w:lineRule="atLeast"/>
              <w:rPr>
                <w:rFonts w:cs="Times New Roman"/>
                <w:b/>
                <w:bCs/>
                <w:sz w:val="18"/>
              </w:rPr>
            </w:pPr>
            <w:r w:rsidRPr="00870D35">
              <w:rPr>
                <w:rFonts w:cs="Times New Roman"/>
                <w:color w:val="auto"/>
                <w:sz w:val="18"/>
              </w:rPr>
              <w:t>[Name]</w:t>
            </w:r>
          </w:p>
        </w:tc>
      </w:tr>
      <w:tr w:rsidR="008D5A97" w:rsidRPr="003A46AB" w14:paraId="5947C95C" w14:textId="2CC03CBD" w:rsidTr="00870D35">
        <w:tc>
          <w:tcPr>
            <w:tcW w:w="2552" w:type="dxa"/>
            <w:shd w:val="clear" w:color="auto" w:fill="00B2A9"/>
          </w:tcPr>
          <w:p w14:paraId="01B976E8" w14:textId="61C75311" w:rsidR="008D5A97" w:rsidRPr="00870D35" w:rsidRDefault="008D5A97">
            <w:pPr>
              <w:spacing w:line="220" w:lineRule="atLeast"/>
              <w:rPr>
                <w:rFonts w:cs="Times New Roman"/>
                <w:b/>
                <w:bCs/>
                <w:color w:val="FFFFFF" w:themeColor="background1"/>
                <w:sz w:val="18"/>
              </w:rPr>
            </w:pPr>
            <w:r w:rsidRPr="00870D35">
              <w:rPr>
                <w:rFonts w:cs="Times New Roman"/>
                <w:b/>
                <w:bCs/>
                <w:color w:val="FFFFFF" w:themeColor="background1"/>
                <w:sz w:val="18"/>
              </w:rPr>
              <w:t>Date</w:t>
            </w:r>
          </w:p>
        </w:tc>
        <w:tc>
          <w:tcPr>
            <w:tcW w:w="6474" w:type="dxa"/>
          </w:tcPr>
          <w:p w14:paraId="65E6DD00" w14:textId="50825DD5" w:rsidR="008D5A97" w:rsidRDefault="00870D35">
            <w:pPr>
              <w:spacing w:line="220" w:lineRule="atLeast"/>
              <w:rPr>
                <w:rFonts w:cs="Times New Roman"/>
                <w:sz w:val="18"/>
              </w:rPr>
            </w:pPr>
            <w:r w:rsidRPr="00870D35">
              <w:rPr>
                <w:rFonts w:cs="Times New Roman"/>
                <w:color w:val="auto"/>
                <w:sz w:val="18"/>
              </w:rPr>
              <w:t>[</w:t>
            </w:r>
            <w:r>
              <w:rPr>
                <w:rFonts w:cs="Times New Roman"/>
                <w:color w:val="auto"/>
                <w:sz w:val="18"/>
              </w:rPr>
              <w:t>DD/MM/YYYY</w:t>
            </w:r>
            <w:r w:rsidRPr="00870D35">
              <w:rPr>
                <w:rFonts w:cs="Times New Roman"/>
                <w:color w:val="auto"/>
                <w:sz w:val="18"/>
              </w:rPr>
              <w:t>]</w:t>
            </w:r>
          </w:p>
        </w:tc>
      </w:tr>
    </w:tbl>
    <w:p w14:paraId="3C90641E" w14:textId="1C308021" w:rsidR="004517F5" w:rsidRDefault="00E263AB" w:rsidP="000B4675">
      <w:pPr>
        <w:pStyle w:val="BodyText"/>
        <w:jc w:val="both"/>
      </w:pPr>
      <w:r>
        <w:t xml:space="preserve">This </w:t>
      </w:r>
      <w:r w:rsidR="006A11DE">
        <w:t xml:space="preserve">Knowledge Sharing Plan (KSP) </w:t>
      </w:r>
      <w:r>
        <w:t xml:space="preserve">template is part of the application process </w:t>
      </w:r>
      <w:r w:rsidR="003360E4">
        <w:t>for</w:t>
      </w:r>
      <w:r>
        <w:t xml:space="preserve"> the Energy Innovation Fund (EIF). It outlines how </w:t>
      </w:r>
      <w:r w:rsidR="009E2FA0">
        <w:t>Project</w:t>
      </w:r>
      <w:r>
        <w:t xml:space="preserve"> insights will be shared with the Victorian Department of Energy, Environment and Climate Action (the Department) and other stakeholders</w:t>
      </w:r>
      <w:r w:rsidR="00314668">
        <w:t xml:space="preserve"> and will be used to assess Applications against </w:t>
      </w:r>
      <w:r w:rsidR="00314668" w:rsidRPr="000B4675">
        <w:rPr>
          <w:i/>
        </w:rPr>
        <w:t xml:space="preserve">Merit Criterion </w:t>
      </w:r>
      <w:r w:rsidR="00661A91" w:rsidRPr="000B4675">
        <w:rPr>
          <w:i/>
        </w:rPr>
        <w:t xml:space="preserve">4: Innovation and </w:t>
      </w:r>
      <w:r w:rsidR="00361702" w:rsidRPr="000B4675">
        <w:rPr>
          <w:i/>
          <w:iCs/>
        </w:rPr>
        <w:t>K</w:t>
      </w:r>
      <w:r w:rsidR="00661A91" w:rsidRPr="000B4675">
        <w:rPr>
          <w:i/>
          <w:iCs/>
        </w:rPr>
        <w:t xml:space="preserve">nowledge </w:t>
      </w:r>
      <w:r w:rsidR="00361702" w:rsidRPr="000B4675">
        <w:rPr>
          <w:i/>
          <w:iCs/>
        </w:rPr>
        <w:t>S</w:t>
      </w:r>
      <w:r w:rsidR="00661A91" w:rsidRPr="000B4675">
        <w:rPr>
          <w:i/>
          <w:iCs/>
        </w:rPr>
        <w:t>haring</w:t>
      </w:r>
      <w:r w:rsidR="00661A91">
        <w:t>.</w:t>
      </w:r>
    </w:p>
    <w:p w14:paraId="1ECF33E6" w14:textId="77777777" w:rsidR="00B22C4C" w:rsidRDefault="00B22C4C" w:rsidP="000B4675">
      <w:pPr>
        <w:pStyle w:val="Heading21"/>
      </w:pPr>
      <w:r w:rsidRPr="00341205">
        <w:t>Introduction</w:t>
      </w:r>
    </w:p>
    <w:p w14:paraId="1A2CE4F0" w14:textId="0BB043D0" w:rsidR="00EC2564" w:rsidRDefault="00B22C4C" w:rsidP="000B4675">
      <w:pPr>
        <w:pStyle w:val="BodyText"/>
        <w:jc w:val="both"/>
      </w:pPr>
      <w:r>
        <w:t xml:space="preserve">The objective of </w:t>
      </w:r>
      <w:r w:rsidR="00CC132F">
        <w:t xml:space="preserve">the </w:t>
      </w:r>
      <w:r>
        <w:t xml:space="preserve">KSP is </w:t>
      </w:r>
      <w:r w:rsidR="00744E82">
        <w:t xml:space="preserve">to </w:t>
      </w:r>
      <w:r w:rsidR="00052886">
        <w:t xml:space="preserve">describe </w:t>
      </w:r>
      <w:r>
        <w:t xml:space="preserve">how the insights and learnings from </w:t>
      </w:r>
      <w:r w:rsidR="00EC2564">
        <w:t>the Applicant’s proposed</w:t>
      </w:r>
      <w:r>
        <w:t xml:space="preserve"> Project will be shared with the Department and communicated to key audiences. </w:t>
      </w:r>
    </w:p>
    <w:p w14:paraId="0C2761F8" w14:textId="511CCAEA" w:rsidR="00211D1C" w:rsidRDefault="00211D1C" w:rsidP="000B4675">
      <w:pPr>
        <w:pStyle w:val="BodyText"/>
        <w:jc w:val="both"/>
      </w:pPr>
      <w:r w:rsidRPr="00211D1C">
        <w:t xml:space="preserve">In developing this template, Applicants are required to define the knowledge sharing deliverables they intend to provide over the life of the Project. This includes outlining the purpose and intended content of each deliverable, identifying responsible parties, specifying target audiences and addressing any associated risks. The </w:t>
      </w:r>
      <w:r w:rsidR="00247476">
        <w:t>KSP</w:t>
      </w:r>
      <w:r w:rsidRPr="00211D1C">
        <w:t xml:space="preserve"> should also capture any commitments the Applicant has made to </w:t>
      </w:r>
      <w:r w:rsidR="002E5AA6">
        <w:t>any relevant</w:t>
      </w:r>
      <w:r w:rsidR="002E5AA6" w:rsidRPr="00211D1C">
        <w:t xml:space="preserve"> </w:t>
      </w:r>
      <w:r w:rsidR="002E5AA6">
        <w:t>P</w:t>
      </w:r>
      <w:r w:rsidRPr="00211D1C">
        <w:t xml:space="preserve">articipating </w:t>
      </w:r>
      <w:r w:rsidR="002E5AA6">
        <w:t>O</w:t>
      </w:r>
      <w:r w:rsidRPr="00211D1C">
        <w:t>rganisations.</w:t>
      </w:r>
    </w:p>
    <w:p w14:paraId="70095B87" w14:textId="7A077BDA" w:rsidR="005F6BDD" w:rsidRPr="008B16EC" w:rsidRDefault="00522866" w:rsidP="000B4675">
      <w:pPr>
        <w:pStyle w:val="BodyText"/>
        <w:jc w:val="both"/>
      </w:pPr>
      <w:r w:rsidRPr="008B16EC">
        <w:t>It</w:t>
      </w:r>
      <w:r w:rsidR="005F6BDD" w:rsidRPr="008B16EC">
        <w:t xml:space="preserve"> is expected that </w:t>
      </w:r>
      <w:r w:rsidR="00E64C9C">
        <w:t>the sharing of these</w:t>
      </w:r>
      <w:r w:rsidR="005F6BDD" w:rsidRPr="008B16EC">
        <w:t xml:space="preserve"> </w:t>
      </w:r>
      <w:r w:rsidR="00E64C9C">
        <w:t>deliverables</w:t>
      </w:r>
      <w:r w:rsidR="005F6BDD" w:rsidRPr="008B16EC">
        <w:t xml:space="preserve"> will lead to:</w:t>
      </w:r>
    </w:p>
    <w:p w14:paraId="32093305" w14:textId="77777777" w:rsidR="005F6BDD" w:rsidRPr="008B16EC" w:rsidRDefault="005F6BDD" w:rsidP="000B4675">
      <w:pPr>
        <w:pStyle w:val="PullOutBoxBullet"/>
        <w:numPr>
          <w:ilvl w:val="0"/>
          <w:numId w:val="45"/>
        </w:numPr>
        <w:jc w:val="both"/>
      </w:pPr>
      <w:r w:rsidRPr="008B16EC">
        <w:t>accelerated</w:t>
      </w:r>
      <w:r w:rsidRPr="00F9267F">
        <w:t xml:space="preserve"> </w:t>
      </w:r>
      <w:r w:rsidRPr="008B16EC">
        <w:t xml:space="preserve">commercialisation, replication and scaling of involved </w:t>
      </w:r>
      <w:proofErr w:type="gramStart"/>
      <w:r w:rsidRPr="008B16EC">
        <w:t>technologies;</w:t>
      </w:r>
      <w:proofErr w:type="gramEnd"/>
    </w:p>
    <w:p w14:paraId="25F70CBA" w14:textId="77777777" w:rsidR="005F6BDD" w:rsidRPr="008B16EC" w:rsidRDefault="005F6BDD" w:rsidP="000B4675">
      <w:pPr>
        <w:pStyle w:val="PullOutBoxBullet"/>
        <w:numPr>
          <w:ilvl w:val="0"/>
          <w:numId w:val="45"/>
        </w:numPr>
        <w:jc w:val="both"/>
      </w:pPr>
      <w:r w:rsidRPr="008B16EC">
        <w:t xml:space="preserve">the ability of future projects to avoid or mitigate the issues identified in the supported </w:t>
      </w:r>
      <w:proofErr w:type="gramStart"/>
      <w:r w:rsidRPr="008B16EC">
        <w:t>Project;</w:t>
      </w:r>
      <w:proofErr w:type="gramEnd"/>
      <w:r w:rsidRPr="008B16EC">
        <w:t xml:space="preserve"> </w:t>
      </w:r>
    </w:p>
    <w:p w14:paraId="11B0011B" w14:textId="77777777" w:rsidR="005F6BDD" w:rsidRPr="008B16EC" w:rsidRDefault="005F6BDD" w:rsidP="000B4675">
      <w:pPr>
        <w:pStyle w:val="PullOutBoxBullet"/>
        <w:numPr>
          <w:ilvl w:val="0"/>
          <w:numId w:val="45"/>
        </w:numPr>
        <w:jc w:val="both"/>
      </w:pPr>
      <w:r w:rsidRPr="008B16EC">
        <w:t>improved public awareness and understanding of the involved technologies; and</w:t>
      </w:r>
    </w:p>
    <w:p w14:paraId="59BD33AA" w14:textId="0ED02213" w:rsidR="005F6BDD" w:rsidRDefault="005F6BDD" w:rsidP="000B4675">
      <w:pPr>
        <w:pStyle w:val="BodyText"/>
        <w:numPr>
          <w:ilvl w:val="0"/>
          <w:numId w:val="45"/>
        </w:numPr>
        <w:jc w:val="both"/>
      </w:pPr>
      <w:r w:rsidRPr="008B16EC">
        <w:t xml:space="preserve">reduced investment barriers for future projects, including reduced costs for second mover investors. </w:t>
      </w:r>
    </w:p>
    <w:p w14:paraId="4F596670" w14:textId="77777777" w:rsidR="00211342" w:rsidRDefault="00211342" w:rsidP="00211342">
      <w:pPr>
        <w:pStyle w:val="Heading21"/>
      </w:pPr>
      <w:r>
        <w:t>Knowledge sharing deliverables</w:t>
      </w:r>
    </w:p>
    <w:p w14:paraId="33BBBBD7" w14:textId="14654F51" w:rsidR="00211342" w:rsidRDefault="00211342" w:rsidP="000B4675">
      <w:pPr>
        <w:pStyle w:val="BodyText"/>
        <w:jc w:val="both"/>
      </w:pPr>
      <w:r>
        <w:t>Applicant</w:t>
      </w:r>
      <w:r w:rsidR="007E7EE2">
        <w:t>s</w:t>
      </w:r>
      <w:r w:rsidRPr="00ED734F">
        <w:t xml:space="preserve"> </w:t>
      </w:r>
      <w:r w:rsidR="007E7EE2">
        <w:t>are</w:t>
      </w:r>
      <w:r w:rsidRPr="00ED734F">
        <w:t xml:space="preserve"> required to provide knowledge sharing deliverables </w:t>
      </w:r>
      <w:proofErr w:type="gramStart"/>
      <w:r w:rsidRPr="00ED734F">
        <w:t>in order to</w:t>
      </w:r>
      <w:proofErr w:type="gramEnd"/>
      <w:r w:rsidRPr="00ED734F">
        <w:t xml:space="preserve"> </w:t>
      </w:r>
      <w:r w:rsidR="00D2607C">
        <w:t>meet their</w:t>
      </w:r>
      <w:r w:rsidRPr="00ED734F">
        <w:t xml:space="preserve"> knowledge sharing requirements. </w:t>
      </w:r>
      <w:r w:rsidR="00D2607C">
        <w:t>D</w:t>
      </w:r>
      <w:r w:rsidRPr="00ED734F">
        <w:t xml:space="preserve">eliverable </w:t>
      </w:r>
      <w:r w:rsidR="00F042FB">
        <w:t xml:space="preserve">may either be </w:t>
      </w:r>
      <w:r w:rsidR="00F042FB" w:rsidRPr="000B4675">
        <w:rPr>
          <w:i/>
          <w:iCs/>
        </w:rPr>
        <w:t>standard</w:t>
      </w:r>
      <w:r w:rsidR="00F042FB">
        <w:t xml:space="preserve"> or </w:t>
      </w:r>
      <w:r w:rsidR="00F042FB" w:rsidRPr="000B4675">
        <w:rPr>
          <w:i/>
          <w:iCs/>
        </w:rPr>
        <w:t>project-specific</w:t>
      </w:r>
      <w:r w:rsidR="00D2607C">
        <w:t xml:space="preserve">, </w:t>
      </w:r>
      <w:r w:rsidR="00F042FB">
        <w:t xml:space="preserve">defined as </w:t>
      </w:r>
      <w:r w:rsidR="00C021D1">
        <w:t>follows:</w:t>
      </w:r>
    </w:p>
    <w:p w14:paraId="44220930" w14:textId="77777777" w:rsidR="00211342" w:rsidRDefault="00211342" w:rsidP="00211342">
      <w:pPr>
        <w:pStyle w:val="Heading3"/>
      </w:pPr>
      <w:r>
        <w:t>Standard knowledge sharing deliverables</w:t>
      </w:r>
    </w:p>
    <w:p w14:paraId="68C7475C" w14:textId="4AF95807" w:rsidR="00211342" w:rsidRDefault="00211342" w:rsidP="000B4675">
      <w:pPr>
        <w:pStyle w:val="BodyText"/>
        <w:jc w:val="both"/>
      </w:pPr>
      <w:r w:rsidRPr="0022138A">
        <w:t>Standard knowledge sharing deliverables are the</w:t>
      </w:r>
      <w:r w:rsidR="006579B6">
        <w:t xml:space="preserve"> </w:t>
      </w:r>
      <w:r w:rsidRPr="0022138A">
        <w:t>activities and outputs</w:t>
      </w:r>
      <w:r w:rsidR="006C2F47">
        <w:t xml:space="preserve"> already</w:t>
      </w:r>
      <w:r>
        <w:t xml:space="preserve"> listed in</w:t>
      </w:r>
      <w:r w:rsidR="00614758">
        <w:t xml:space="preserve"> </w:t>
      </w:r>
      <w:r w:rsidR="00614758" w:rsidRPr="00614758">
        <w:fldChar w:fldCharType="begin"/>
      </w:r>
      <w:r w:rsidR="00614758" w:rsidRPr="00614758">
        <w:instrText xml:space="preserve"> REF _Ref207886048 \h </w:instrText>
      </w:r>
      <w:r w:rsidR="00614758" w:rsidRPr="000B4675">
        <w:instrText xml:space="preserve"> \* MERGEFORMAT </w:instrText>
      </w:r>
      <w:r w:rsidR="00614758" w:rsidRPr="00614758">
        <w:fldChar w:fldCharType="separate"/>
      </w:r>
      <w:r w:rsidR="00614758" w:rsidRPr="00614758">
        <w:t xml:space="preserve">Table </w:t>
      </w:r>
      <w:r w:rsidR="00614758" w:rsidRPr="00614758">
        <w:rPr>
          <w:noProof/>
        </w:rPr>
        <w:t>1</w:t>
      </w:r>
      <w:r w:rsidR="00614758" w:rsidRPr="00614758">
        <w:fldChar w:fldCharType="end"/>
      </w:r>
      <w:r w:rsidR="00614758">
        <w:t>.</w:t>
      </w:r>
      <w:r w:rsidR="009E2FA0">
        <w:t xml:space="preserve"> </w:t>
      </w:r>
      <w:r>
        <w:t xml:space="preserve">  </w:t>
      </w:r>
      <w:r w:rsidR="00027CB5">
        <w:t>These</w:t>
      </w:r>
      <w:r>
        <w:t xml:space="preserve"> deliverables are the minimum requirement</w:t>
      </w:r>
      <w:r w:rsidR="00027CB5">
        <w:t>s</w:t>
      </w:r>
      <w:r>
        <w:t xml:space="preserve"> Applicants</w:t>
      </w:r>
      <w:r w:rsidR="00C15C96">
        <w:t xml:space="preserve"> must provide to deliver on </w:t>
      </w:r>
      <w:r w:rsidR="00027CB5">
        <w:t>their</w:t>
      </w:r>
      <w:r w:rsidR="00C15C96">
        <w:t xml:space="preserve"> knowledge sharing requirements</w:t>
      </w:r>
      <w:r>
        <w:t>.</w:t>
      </w:r>
    </w:p>
    <w:p w14:paraId="400974DB" w14:textId="77777777" w:rsidR="00211342" w:rsidRDefault="00211342" w:rsidP="00211342">
      <w:pPr>
        <w:pStyle w:val="Heading3"/>
      </w:pPr>
      <w:r>
        <w:t>Project-specific knowledge sharing deliverables</w:t>
      </w:r>
    </w:p>
    <w:p w14:paraId="5239E649" w14:textId="77777777" w:rsidR="003A5C9F" w:rsidRDefault="00211342" w:rsidP="000B4675">
      <w:pPr>
        <w:pStyle w:val="BodyText"/>
        <w:jc w:val="both"/>
      </w:pPr>
      <w:r>
        <w:t xml:space="preserve">Project-specified knowledge sharing deliverables focus on </w:t>
      </w:r>
      <w:r w:rsidR="00F8508C">
        <w:t>aspects</w:t>
      </w:r>
      <w:r>
        <w:t xml:space="preserve"> of the Project expected to be of high interest to key audience</w:t>
      </w:r>
      <w:r w:rsidR="00A77A34">
        <w:t>s. These may include</w:t>
      </w:r>
      <w:r w:rsidR="003A5C9F">
        <w:t xml:space="preserve">: </w:t>
      </w:r>
    </w:p>
    <w:p w14:paraId="68B6F345" w14:textId="57648447" w:rsidR="0077168E" w:rsidRDefault="0077168E" w:rsidP="000B4675">
      <w:pPr>
        <w:pStyle w:val="BodyText"/>
        <w:numPr>
          <w:ilvl w:val="0"/>
          <w:numId w:val="56"/>
        </w:numPr>
        <w:jc w:val="both"/>
      </w:pPr>
      <w:r>
        <w:t>c</w:t>
      </w:r>
      <w:r w:rsidR="003A5C9F">
        <w:t xml:space="preserve">ontributions to the </w:t>
      </w:r>
      <w:r w:rsidR="00101697">
        <w:t>Stat</w:t>
      </w:r>
      <w:r w:rsidR="002E5AA6">
        <w:t>e</w:t>
      </w:r>
      <w:r w:rsidR="00101697">
        <w:t xml:space="preserve">’s net zero </w:t>
      </w:r>
      <w:r w:rsidR="00211342">
        <w:t xml:space="preserve">by 2045 </w:t>
      </w:r>
      <w:proofErr w:type="gramStart"/>
      <w:r w:rsidR="00211342">
        <w:t>target</w:t>
      </w:r>
      <w:r>
        <w:t>;</w:t>
      </w:r>
      <w:proofErr w:type="gramEnd"/>
      <w:r>
        <w:t xml:space="preserve"> </w:t>
      </w:r>
    </w:p>
    <w:p w14:paraId="7FD0814B" w14:textId="77777777" w:rsidR="0077168E" w:rsidRDefault="00211342" w:rsidP="000B4675">
      <w:pPr>
        <w:pStyle w:val="BodyText"/>
        <w:numPr>
          <w:ilvl w:val="0"/>
          <w:numId w:val="56"/>
        </w:numPr>
        <w:jc w:val="both"/>
      </w:pPr>
      <w:r>
        <w:t xml:space="preserve">commercialisation of innovative, emerging renewable energy </w:t>
      </w:r>
      <w:proofErr w:type="gramStart"/>
      <w:r>
        <w:t>technologies</w:t>
      </w:r>
      <w:r w:rsidR="0077168E">
        <w:t>;</w:t>
      </w:r>
      <w:proofErr w:type="gramEnd"/>
      <w:r w:rsidR="0077168E">
        <w:t xml:space="preserve"> </w:t>
      </w:r>
    </w:p>
    <w:p w14:paraId="2C45AE2C" w14:textId="4428C6B9" w:rsidR="004246B1" w:rsidRDefault="004246B1" w:rsidP="00A942D9">
      <w:pPr>
        <w:pStyle w:val="BodyText"/>
        <w:numPr>
          <w:ilvl w:val="0"/>
          <w:numId w:val="56"/>
        </w:numPr>
        <w:jc w:val="both"/>
      </w:pPr>
      <w:r>
        <w:t xml:space="preserve">lessons </w:t>
      </w:r>
      <w:proofErr w:type="gramStart"/>
      <w:r>
        <w:t>learnt;</w:t>
      </w:r>
      <w:proofErr w:type="gramEnd"/>
    </w:p>
    <w:p w14:paraId="5452AA7D" w14:textId="6B655937" w:rsidR="0077168E" w:rsidRDefault="00211342">
      <w:pPr>
        <w:pStyle w:val="BodyText"/>
        <w:numPr>
          <w:ilvl w:val="0"/>
          <w:numId w:val="56"/>
        </w:numPr>
        <w:jc w:val="both"/>
      </w:pPr>
      <w:r>
        <w:t>business models</w:t>
      </w:r>
      <w:r w:rsidR="0077168E">
        <w:t>;</w:t>
      </w:r>
      <w:r>
        <w:t xml:space="preserve"> and</w:t>
      </w:r>
    </w:p>
    <w:p w14:paraId="5335BB4D" w14:textId="22C27548" w:rsidR="00211342" w:rsidRDefault="00211342" w:rsidP="000B4675">
      <w:pPr>
        <w:pStyle w:val="BodyText"/>
        <w:numPr>
          <w:ilvl w:val="0"/>
          <w:numId w:val="56"/>
        </w:numPr>
        <w:jc w:val="both"/>
      </w:pPr>
      <w:r>
        <w:t xml:space="preserve">replication and scaling of involved technologies. </w:t>
      </w:r>
    </w:p>
    <w:p w14:paraId="5C5D03E0" w14:textId="61709AED" w:rsidR="00211342" w:rsidRDefault="00211342" w:rsidP="000B4675">
      <w:pPr>
        <w:pStyle w:val="BodyText"/>
        <w:jc w:val="both"/>
      </w:pPr>
      <w:r>
        <w:lastRenderedPageBreak/>
        <w:t xml:space="preserve">We encourage Applicants to nominate </w:t>
      </w:r>
      <w:r w:rsidR="00047151">
        <w:t>p</w:t>
      </w:r>
      <w:r>
        <w:t>roject-specific activities that are unique and creative, identifying the best way to connect with the Project’s key audience. Project-specific activities provide an opportunity to share critical Project information in a way that works best for the Applicant, participating organisations and other funding partners.</w:t>
      </w:r>
    </w:p>
    <w:p w14:paraId="26D1BF58" w14:textId="6E4EB405" w:rsidR="00FD5284" w:rsidRDefault="00FD5284" w:rsidP="000B4675">
      <w:pPr>
        <w:pStyle w:val="Heading21"/>
      </w:pPr>
      <w:r>
        <w:t>Guidance</w:t>
      </w:r>
      <w:r w:rsidR="00CC2906">
        <w:t xml:space="preserve"> to filling out this template</w:t>
      </w:r>
    </w:p>
    <w:p w14:paraId="58835E0A" w14:textId="4CCA2BD7" w:rsidR="00341205" w:rsidRPr="00341205" w:rsidRDefault="00341205" w:rsidP="000B4675">
      <w:pPr>
        <w:pStyle w:val="Heading3"/>
      </w:pPr>
      <w:r>
        <w:t xml:space="preserve">General </w:t>
      </w:r>
      <w:r w:rsidR="00171DD2">
        <w:t xml:space="preserve">guidance </w:t>
      </w:r>
    </w:p>
    <w:p w14:paraId="6E3EA50A" w14:textId="31E89422" w:rsidR="0007227D" w:rsidRDefault="0007227D" w:rsidP="0007227D">
      <w:pPr>
        <w:pStyle w:val="BodyText"/>
        <w:numPr>
          <w:ilvl w:val="0"/>
          <w:numId w:val="44"/>
        </w:numPr>
      </w:pPr>
      <w:r>
        <w:t>Definitions for key terms</w:t>
      </w:r>
      <w:r w:rsidRPr="008216FB">
        <w:t xml:space="preserve"> </w:t>
      </w:r>
      <w:proofErr w:type="gramStart"/>
      <w:r>
        <w:t xml:space="preserve">are </w:t>
      </w:r>
      <w:r w:rsidRPr="008216FB">
        <w:t>located in</w:t>
      </w:r>
      <w:proofErr w:type="gramEnd"/>
      <w:r w:rsidRPr="008216FB">
        <w:t xml:space="preserve"> the glossary of the</w:t>
      </w:r>
      <w:r w:rsidR="0051006A">
        <w:t xml:space="preserve"> </w:t>
      </w:r>
      <w:r w:rsidR="000F5C66">
        <w:t>Application</w:t>
      </w:r>
      <w:r w:rsidRPr="008216FB">
        <w:t xml:space="preserve"> Guidelines.</w:t>
      </w:r>
    </w:p>
    <w:p w14:paraId="0C7529B1" w14:textId="36818633" w:rsidR="0051006A" w:rsidRDefault="0051006A" w:rsidP="0051006A">
      <w:pPr>
        <w:pStyle w:val="BodyText"/>
        <w:numPr>
          <w:ilvl w:val="0"/>
          <w:numId w:val="44"/>
        </w:numPr>
      </w:pPr>
      <w:r>
        <w:t>The completed KSP submitted by the Applicant should</w:t>
      </w:r>
      <w:r w:rsidR="002E5AA6">
        <w:t xml:space="preserve"> be prepared </w:t>
      </w:r>
      <w:proofErr w:type="gramStart"/>
      <w:r w:rsidR="002E5AA6">
        <w:t>taking into account</w:t>
      </w:r>
      <w:proofErr w:type="gramEnd"/>
      <w:r w:rsidR="002E5AA6">
        <w:t xml:space="preserve"> the </w:t>
      </w:r>
      <w:r w:rsidR="000F5C66">
        <w:t xml:space="preserve">Application </w:t>
      </w:r>
      <w:r w:rsidR="002E5AA6">
        <w:t>Guidelines (including section 8.7) and should specifically</w:t>
      </w:r>
      <w:r>
        <w:t xml:space="preserve"> address</w:t>
      </w:r>
      <w:r w:rsidR="002E5AA6">
        <w:t xml:space="preserve"> the</w:t>
      </w:r>
      <w:r>
        <w:t xml:space="preserve"> Round 3 objectives set out in </w:t>
      </w:r>
      <w:r w:rsidR="002E5AA6">
        <w:t xml:space="preserve">section 3.2 of </w:t>
      </w:r>
      <w:r>
        <w:t xml:space="preserve">the </w:t>
      </w:r>
      <w:r w:rsidR="000F5C66">
        <w:t xml:space="preserve">Application </w:t>
      </w:r>
      <w:r>
        <w:t xml:space="preserve">Guidelines, suitably address the unique experiences of the Project and incorporate any related prior discussions with the Department. </w:t>
      </w:r>
    </w:p>
    <w:p w14:paraId="509D6581" w14:textId="3DB3DEDE" w:rsidR="00E036CA" w:rsidRPr="00614758" w:rsidRDefault="00E036CA" w:rsidP="00441D9C">
      <w:pPr>
        <w:pStyle w:val="BodyText"/>
        <w:numPr>
          <w:ilvl w:val="0"/>
          <w:numId w:val="44"/>
        </w:numPr>
      </w:pPr>
      <w:r w:rsidRPr="00614758">
        <w:t xml:space="preserve">Applicants are expected to review </w:t>
      </w:r>
      <w:r w:rsidR="003C33AF" w:rsidRPr="00614758">
        <w:t xml:space="preserve">each </w:t>
      </w:r>
      <w:r w:rsidR="008D350C" w:rsidRPr="00614758">
        <w:t>of the</w:t>
      </w:r>
      <w:r w:rsidR="00F049FA" w:rsidRPr="00614758">
        <w:t xml:space="preserve"> minimum</w:t>
      </w:r>
      <w:r w:rsidR="003C33AF" w:rsidRPr="00614758">
        <w:t xml:space="preserve"> standard knowledge sharing deliverables currently captured within </w:t>
      </w:r>
      <w:r w:rsidR="009E2FA0" w:rsidRPr="00614758">
        <w:fldChar w:fldCharType="begin"/>
      </w:r>
      <w:r w:rsidR="009E2FA0" w:rsidRPr="00614758">
        <w:instrText xml:space="preserve"> REF _Ref207886048 \h </w:instrText>
      </w:r>
      <w:r w:rsidR="00614758" w:rsidRPr="000B4675">
        <w:instrText xml:space="preserve"> \* MERGEFORMAT </w:instrText>
      </w:r>
      <w:r w:rsidR="009E2FA0" w:rsidRPr="00614758">
        <w:fldChar w:fldCharType="separate"/>
      </w:r>
      <w:r w:rsidR="009E2FA0" w:rsidRPr="00614758">
        <w:t xml:space="preserve">Table </w:t>
      </w:r>
      <w:r w:rsidR="009E2FA0" w:rsidRPr="00614758">
        <w:rPr>
          <w:noProof/>
        </w:rPr>
        <w:t>1</w:t>
      </w:r>
      <w:r w:rsidR="009E2FA0" w:rsidRPr="00614758">
        <w:fldChar w:fldCharType="end"/>
      </w:r>
      <w:r w:rsidR="009E2FA0" w:rsidRPr="00614758">
        <w:t xml:space="preserve"> </w:t>
      </w:r>
      <w:r w:rsidR="008D350C" w:rsidRPr="00614758">
        <w:t>(number</w:t>
      </w:r>
      <w:r w:rsidR="002A1DFE" w:rsidRPr="00614758">
        <w:t>ed</w:t>
      </w:r>
      <w:r w:rsidR="008D350C" w:rsidRPr="00614758">
        <w:t xml:space="preserve"> from 1 to 8)</w:t>
      </w:r>
      <w:r w:rsidR="00F049FA" w:rsidRPr="00614758">
        <w:t>.</w:t>
      </w:r>
      <w:r w:rsidR="00D35587" w:rsidRPr="00614758">
        <w:t xml:space="preserve"> </w:t>
      </w:r>
    </w:p>
    <w:p w14:paraId="021B7F43" w14:textId="1AB10ACD" w:rsidR="0051006A" w:rsidRDefault="0051006A" w:rsidP="00441D9C">
      <w:pPr>
        <w:pStyle w:val="BodyText"/>
        <w:numPr>
          <w:ilvl w:val="0"/>
          <w:numId w:val="44"/>
        </w:numPr>
      </w:pPr>
      <w:r>
        <w:t xml:space="preserve">Applicants </w:t>
      </w:r>
      <w:r w:rsidR="00721D40">
        <w:t>may</w:t>
      </w:r>
      <w:r>
        <w:t xml:space="preserve"> add their own content </w:t>
      </w:r>
      <w:r w:rsidR="00675C7B">
        <w:t xml:space="preserve">or </w:t>
      </w:r>
      <w:r w:rsidR="00184503">
        <w:t>include</w:t>
      </w:r>
      <w:r w:rsidR="00675C7B">
        <w:t xml:space="preserve"> amendments </w:t>
      </w:r>
      <w:r w:rsidR="00721D40">
        <w:t>to standard knowledge sharing deliverable</w:t>
      </w:r>
      <w:r w:rsidR="008D3F67">
        <w:t xml:space="preserve">s in </w:t>
      </w:r>
      <w:r w:rsidR="00614758" w:rsidRPr="00614758">
        <w:fldChar w:fldCharType="begin"/>
      </w:r>
      <w:r w:rsidR="00614758" w:rsidRPr="00614758">
        <w:instrText xml:space="preserve"> REF _Ref207886048 \h </w:instrText>
      </w:r>
      <w:r w:rsidR="00614758" w:rsidRPr="000B4675">
        <w:instrText xml:space="preserve"> \* MERGEFORMAT </w:instrText>
      </w:r>
      <w:r w:rsidR="00614758" w:rsidRPr="00614758">
        <w:fldChar w:fldCharType="separate"/>
      </w:r>
      <w:r w:rsidR="00614758" w:rsidRPr="00614758">
        <w:t xml:space="preserve">Table </w:t>
      </w:r>
      <w:r w:rsidR="00614758" w:rsidRPr="00614758">
        <w:rPr>
          <w:noProof/>
        </w:rPr>
        <w:t>1</w:t>
      </w:r>
      <w:r w:rsidR="00614758" w:rsidRPr="00614758">
        <w:fldChar w:fldCharType="end"/>
      </w:r>
      <w:r w:rsidR="00644AB4">
        <w:t xml:space="preserve"> </w:t>
      </w:r>
      <w:r w:rsidR="005D5FA3">
        <w:t xml:space="preserve">through the use </w:t>
      </w:r>
      <w:r w:rsidR="00635AB8">
        <w:t>of tracked changes.</w:t>
      </w:r>
      <w:r w:rsidR="00635AB8">
        <w:rPr>
          <w:rStyle w:val="FootnoteReference"/>
        </w:rPr>
        <w:footnoteReference w:id="1"/>
      </w:r>
      <w:r w:rsidR="00635AB8">
        <w:t xml:space="preserve"> T</w:t>
      </w:r>
      <w:r>
        <w:t xml:space="preserve">he Department can provide feedback and request changes or additions to the plan before its acceptance and implementation. </w:t>
      </w:r>
    </w:p>
    <w:p w14:paraId="29078F19" w14:textId="5632A2F4" w:rsidR="008D3F67" w:rsidRDefault="008D3F67" w:rsidP="00441D9C">
      <w:pPr>
        <w:pStyle w:val="BodyText"/>
        <w:numPr>
          <w:ilvl w:val="0"/>
          <w:numId w:val="44"/>
        </w:numPr>
      </w:pPr>
      <w:r>
        <w:t xml:space="preserve">Applicants are expected to also </w:t>
      </w:r>
      <w:r w:rsidR="00892754">
        <w:t xml:space="preserve">add any project-specific knowledge sharing deliverables they intend to share as part of the program. These should be captured in </w:t>
      </w:r>
      <w:r w:rsidR="00614758">
        <w:fldChar w:fldCharType="begin"/>
      </w:r>
      <w:r w:rsidR="00614758">
        <w:instrText xml:space="preserve"> REF _Ref207886048 \h </w:instrText>
      </w:r>
      <w:r w:rsidR="00976A9C">
        <w:instrText xml:space="preserve"> \* MERGEFORMAT </w:instrText>
      </w:r>
      <w:r w:rsidR="00614758">
        <w:fldChar w:fldCharType="separate"/>
      </w:r>
      <w:r w:rsidR="00614758" w:rsidRPr="000B4675">
        <w:rPr>
          <w:b/>
          <w:bCs/>
        </w:rPr>
        <w:t>T</w:t>
      </w:r>
      <w:r w:rsidR="00614758" w:rsidRPr="00976A9C">
        <w:t xml:space="preserve">able </w:t>
      </w:r>
      <w:r w:rsidR="00614758" w:rsidRPr="00976A9C">
        <w:rPr>
          <w:noProof/>
        </w:rPr>
        <w:t>1</w:t>
      </w:r>
      <w:r w:rsidR="00614758">
        <w:fldChar w:fldCharType="end"/>
      </w:r>
      <w:r w:rsidR="00230115">
        <w:t xml:space="preserve">, after the listed standard </w:t>
      </w:r>
      <w:r w:rsidR="00B45A88">
        <w:t xml:space="preserve">knowledge </w:t>
      </w:r>
      <w:r w:rsidR="009D789C">
        <w:t xml:space="preserve">sharing </w:t>
      </w:r>
      <w:r w:rsidR="00B45A88">
        <w:t xml:space="preserve">deliverables </w:t>
      </w:r>
      <w:r w:rsidR="009D789C">
        <w:t>(</w:t>
      </w:r>
      <w:r w:rsidR="00B5663B">
        <w:t xml:space="preserve">number </w:t>
      </w:r>
      <w:r w:rsidR="003526DF">
        <w:t>13</w:t>
      </w:r>
      <w:r w:rsidR="00B5663B">
        <w:t xml:space="preserve"> </w:t>
      </w:r>
      <w:r w:rsidR="00C17EDA">
        <w:t xml:space="preserve">and </w:t>
      </w:r>
      <w:r w:rsidR="00B5663B">
        <w:t>onwards</w:t>
      </w:r>
      <w:r w:rsidR="00C17EDA">
        <w:t>)</w:t>
      </w:r>
      <w:r w:rsidR="00B5663B">
        <w:t>.</w:t>
      </w:r>
      <w:r w:rsidR="00892754">
        <w:t xml:space="preserve"> </w:t>
      </w:r>
    </w:p>
    <w:p w14:paraId="721ACA46" w14:textId="77777777" w:rsidR="00FD5284" w:rsidRDefault="00FD5284" w:rsidP="000B4675">
      <w:pPr>
        <w:pStyle w:val="BodyText"/>
        <w:numPr>
          <w:ilvl w:val="0"/>
          <w:numId w:val="41"/>
        </w:numPr>
      </w:pPr>
      <w:r>
        <w:t>Projects that are jointly funded by multiple funding partners may streamline knowledge sharing activities to meet multiple partners’ requirements and to minimise duplication. Any non-Departmental knowledge sharing conditions, such as approval to publish from a co-</w:t>
      </w:r>
      <w:proofErr w:type="spellStart"/>
      <w:r>
        <w:t>funding</w:t>
      </w:r>
      <w:proofErr w:type="spellEnd"/>
      <w:r>
        <w:t xml:space="preserve"> partner, must be noted in the tables in this plan. </w:t>
      </w:r>
    </w:p>
    <w:p w14:paraId="1AA685A8" w14:textId="113CB642" w:rsidR="00B52E67" w:rsidRDefault="00FB049C" w:rsidP="000B4675">
      <w:pPr>
        <w:pStyle w:val="BodyText"/>
        <w:numPr>
          <w:ilvl w:val="0"/>
          <w:numId w:val="41"/>
        </w:numPr>
      </w:pPr>
      <w:r>
        <w:t>The</w:t>
      </w:r>
      <w:r w:rsidR="00FD5284">
        <w:t xml:space="preserve"> Department retains discretion to require an alternative knowledge sharing regime if it considers appropriate in the circumstances. </w:t>
      </w:r>
    </w:p>
    <w:p w14:paraId="223871D4" w14:textId="6FA23E55" w:rsidR="000A1E4B" w:rsidRPr="000B4675" w:rsidRDefault="000A1E4B" w:rsidP="000B4675">
      <w:pPr>
        <w:pStyle w:val="BodyText"/>
        <w:numPr>
          <w:ilvl w:val="0"/>
          <w:numId w:val="41"/>
        </w:numPr>
      </w:pPr>
      <w:r>
        <w:t xml:space="preserve">The KSP covers the period specified in the Funding Agreement and may include activities that extend beyond the completion of all Project </w:t>
      </w:r>
      <w:r w:rsidR="002E5AA6">
        <w:t>M</w:t>
      </w:r>
      <w:r>
        <w:t xml:space="preserve">ilestones. </w:t>
      </w:r>
    </w:p>
    <w:bookmarkEnd w:id="0"/>
    <w:p w14:paraId="0931A729" w14:textId="7ACF5D92" w:rsidR="0003657E" w:rsidRDefault="00547A26" w:rsidP="000B4675">
      <w:pPr>
        <w:pStyle w:val="Heading3"/>
      </w:pPr>
      <w:r>
        <w:t xml:space="preserve">Amendments and deviations </w:t>
      </w:r>
    </w:p>
    <w:p w14:paraId="1B7715FC" w14:textId="01F678CF" w:rsidR="002E5AA6" w:rsidRDefault="002E5AA6" w:rsidP="000B4675">
      <w:pPr>
        <w:pStyle w:val="BodyText"/>
        <w:numPr>
          <w:ilvl w:val="0"/>
          <w:numId w:val="57"/>
        </w:numPr>
      </w:pPr>
      <w:r>
        <w:t xml:space="preserve">An updated version of the KSP </w:t>
      </w:r>
      <w:r w:rsidR="000F5C66">
        <w:t xml:space="preserve">that has been </w:t>
      </w:r>
      <w:r>
        <w:t xml:space="preserve">submitted by </w:t>
      </w:r>
      <w:r w:rsidR="000F5C66">
        <w:t>a successful</w:t>
      </w:r>
      <w:r>
        <w:t xml:space="preserve"> Applicant as part of</w:t>
      </w:r>
      <w:r w:rsidR="000F5C66">
        <w:t xml:space="preserve"> the application process will ultimately need to be incorporated into the Funding Agreement as a Schedule (subject to any amendments agreed between the Department and the Applicant for that purpose).</w:t>
      </w:r>
    </w:p>
    <w:p w14:paraId="38B10B98" w14:textId="2980953E" w:rsidR="003C1C2E" w:rsidRDefault="006E6E0B" w:rsidP="000B4675">
      <w:pPr>
        <w:pStyle w:val="BodyText"/>
        <w:numPr>
          <w:ilvl w:val="0"/>
          <w:numId w:val="57"/>
        </w:numPr>
      </w:pPr>
      <w:r>
        <w:t xml:space="preserve">Any </w:t>
      </w:r>
      <w:r w:rsidR="000F5C66">
        <w:t xml:space="preserve">subsequent </w:t>
      </w:r>
      <w:r w:rsidR="0014736F">
        <w:t xml:space="preserve">amendments or </w:t>
      </w:r>
      <w:r>
        <w:t xml:space="preserve">deviations from </w:t>
      </w:r>
      <w:r w:rsidR="009C1B6F">
        <w:t>the KSP</w:t>
      </w:r>
      <w:r>
        <w:t xml:space="preserve"> </w:t>
      </w:r>
      <w:r w:rsidR="000F5C66">
        <w:t>must be made in accordance with the terms of the Funding Agreement</w:t>
      </w:r>
      <w:r>
        <w:t xml:space="preserve">. </w:t>
      </w:r>
      <w:r w:rsidR="000F5C66">
        <w:t>This includes where updates are required during the lifetime of the Project.</w:t>
      </w:r>
    </w:p>
    <w:p w14:paraId="4561CD2B" w14:textId="0AAF6923" w:rsidR="001116B3" w:rsidRDefault="00547A26" w:rsidP="000B4675">
      <w:pPr>
        <w:pStyle w:val="Heading3"/>
      </w:pPr>
      <w:r>
        <w:t xml:space="preserve">Treatment of confidential information </w:t>
      </w:r>
    </w:p>
    <w:p w14:paraId="573DDA62" w14:textId="74E19CC3" w:rsidR="000C03F2" w:rsidRDefault="000C03F2" w:rsidP="000B4675">
      <w:pPr>
        <w:pStyle w:val="BodyText"/>
        <w:jc w:val="both"/>
      </w:pPr>
      <w:r>
        <w:t xml:space="preserve">Treatment of confidential material is </w:t>
      </w:r>
      <w:r w:rsidR="000F5C66">
        <w:t xml:space="preserve">addressed </w:t>
      </w:r>
      <w:r>
        <w:t xml:space="preserve">in the Funding Agreement and in the </w:t>
      </w:r>
      <w:r w:rsidR="009B15C7">
        <w:t xml:space="preserve">Application </w:t>
      </w:r>
      <w:r w:rsidR="00A24192">
        <w:t>G</w:t>
      </w:r>
      <w:r>
        <w:t xml:space="preserve">uidelines. </w:t>
      </w:r>
    </w:p>
    <w:p w14:paraId="1F486294" w14:textId="77777777" w:rsidR="00C7767A" w:rsidRDefault="000C03F2" w:rsidP="000B4675">
      <w:pPr>
        <w:pStyle w:val="BodyText"/>
        <w:jc w:val="both"/>
      </w:pPr>
      <w:r>
        <w:t xml:space="preserve">Any confidential or sensitive data will be aggregated, anonymised and protected. The Department reserves the right to share any such data or information with third parties contracted to help the Department perform its knowledge sharing function, with such third parties being bound by the same confidentiality restrictions as the Department. </w:t>
      </w:r>
    </w:p>
    <w:p w14:paraId="62D9D6CF" w14:textId="232277B8" w:rsidR="001116B3" w:rsidRDefault="000C03F2" w:rsidP="000B4675">
      <w:pPr>
        <w:jc w:val="both"/>
      </w:pPr>
      <w:r>
        <w:lastRenderedPageBreak/>
        <w:t xml:space="preserve">Any confidentiality considerations must be identified in the description of the knowledge sharing deliverables as </w:t>
      </w:r>
      <w:r w:rsidR="00A36A08">
        <w:t xml:space="preserve">and </w:t>
      </w:r>
      <w:r>
        <w:t>when the deliverable is submitted to the Department or the Department’s knowledge sharing agent.</w:t>
      </w:r>
    </w:p>
    <w:p w14:paraId="53E50E38" w14:textId="70206DB5" w:rsidR="00C90532" w:rsidRDefault="009F4CF3" w:rsidP="000B4675">
      <w:pPr>
        <w:pStyle w:val="BodyText"/>
        <w:jc w:val="both"/>
      </w:pPr>
      <w:r>
        <w:t xml:space="preserve">The level of confidentiality of information to be shared </w:t>
      </w:r>
      <w:r w:rsidR="00E27DC7">
        <w:t xml:space="preserve">as part of the </w:t>
      </w:r>
      <w:r w:rsidR="00A25D75">
        <w:t>KSP</w:t>
      </w:r>
      <w:r>
        <w:t xml:space="preserve"> </w:t>
      </w:r>
      <w:r w:rsidR="006B66EF">
        <w:t>must be</w:t>
      </w:r>
      <w:r>
        <w:t xml:space="preserve"> categorised as follows: </w:t>
      </w:r>
    </w:p>
    <w:p w14:paraId="103452E5" w14:textId="25924747" w:rsidR="00E27DC7" w:rsidRDefault="00E27DC7" w:rsidP="000B4675">
      <w:pPr>
        <w:pStyle w:val="PullOutBoxBullet"/>
        <w:numPr>
          <w:ilvl w:val="0"/>
          <w:numId w:val="51"/>
        </w:numPr>
        <w:jc w:val="both"/>
      </w:pPr>
      <w:r w:rsidRPr="000B4675">
        <w:rPr>
          <w:i/>
          <w:iCs/>
        </w:rPr>
        <w:t>public unrestricted</w:t>
      </w:r>
      <w:r w:rsidR="00107BCD">
        <w:t xml:space="preserve"> </w:t>
      </w:r>
      <w:r w:rsidR="00BB75AB">
        <w:t>–</w:t>
      </w:r>
      <w:r w:rsidR="00107BCD">
        <w:t xml:space="preserve"> </w:t>
      </w:r>
      <w:r w:rsidR="00BB75AB">
        <w:t xml:space="preserve">the information may be shared freely within the Department, with industry participants and the general </w:t>
      </w:r>
      <w:proofErr w:type="gramStart"/>
      <w:r w:rsidR="00BB75AB">
        <w:t>public;</w:t>
      </w:r>
      <w:proofErr w:type="gramEnd"/>
    </w:p>
    <w:p w14:paraId="425CDCFB" w14:textId="37DF5039" w:rsidR="00E27DC7" w:rsidRDefault="00E27DC7" w:rsidP="000B4675">
      <w:pPr>
        <w:pStyle w:val="PullOutBoxBullet"/>
        <w:numPr>
          <w:ilvl w:val="0"/>
          <w:numId w:val="51"/>
        </w:numPr>
        <w:jc w:val="both"/>
      </w:pPr>
      <w:r w:rsidRPr="000B4675">
        <w:rPr>
          <w:i/>
          <w:iCs/>
        </w:rPr>
        <w:t>public restricted</w:t>
      </w:r>
      <w:r w:rsidR="00BB75AB">
        <w:t xml:space="preserve"> – subject to </w:t>
      </w:r>
      <w:r w:rsidR="00B82654">
        <w:t>any</w:t>
      </w:r>
      <w:r w:rsidR="00BB75AB">
        <w:t xml:space="preserve"> restrictions imposed by the </w:t>
      </w:r>
      <w:r w:rsidR="009C1B6F">
        <w:t>Applicant</w:t>
      </w:r>
      <w:r w:rsidR="00BB75AB">
        <w:t xml:space="preserve">, the information may be shared freely within the Department, with industry participants and the </w:t>
      </w:r>
      <w:proofErr w:type="gramStart"/>
      <w:r w:rsidR="00BB75AB">
        <w:t>general public</w:t>
      </w:r>
      <w:proofErr w:type="gramEnd"/>
      <w:r w:rsidR="00BB75AB">
        <w:t>; and</w:t>
      </w:r>
    </w:p>
    <w:p w14:paraId="7F966617" w14:textId="0D1574ED" w:rsidR="00E27DC7" w:rsidRDefault="009C1B6F" w:rsidP="000B4675">
      <w:pPr>
        <w:pStyle w:val="PullOutBoxBullet"/>
        <w:numPr>
          <w:ilvl w:val="0"/>
          <w:numId w:val="51"/>
        </w:numPr>
        <w:jc w:val="both"/>
      </w:pPr>
      <w:r w:rsidRPr="000B4675">
        <w:rPr>
          <w:i/>
          <w:iCs/>
        </w:rPr>
        <w:t>Applicant</w:t>
      </w:r>
      <w:r w:rsidR="00E27DC7" w:rsidRPr="000B4675">
        <w:rPr>
          <w:i/>
          <w:iCs/>
        </w:rPr>
        <w:t xml:space="preserve"> </w:t>
      </w:r>
      <w:r w:rsidR="007A4028" w:rsidRPr="000B4675">
        <w:rPr>
          <w:i/>
          <w:iCs/>
        </w:rPr>
        <w:t>c</w:t>
      </w:r>
      <w:r w:rsidR="00E27DC7" w:rsidRPr="000B4675">
        <w:rPr>
          <w:i/>
          <w:iCs/>
        </w:rPr>
        <w:t>onfidential</w:t>
      </w:r>
      <w:r w:rsidR="00BB75AB">
        <w:t xml:space="preserve"> </w:t>
      </w:r>
      <w:r w:rsidR="00424F2E">
        <w:t>–</w:t>
      </w:r>
      <w:r w:rsidR="00BB75AB">
        <w:t xml:space="preserve"> </w:t>
      </w:r>
      <w:r w:rsidR="00424F2E">
        <w:t xml:space="preserve">the information may be shared freely within the Department and with other areas of government with equivalent privacy management and control processes. </w:t>
      </w:r>
    </w:p>
    <w:p w14:paraId="493CEE7B" w14:textId="35933746" w:rsidR="00E27DC7" w:rsidRDefault="00A64F4C" w:rsidP="000B4675">
      <w:pPr>
        <w:jc w:val="both"/>
      </w:pPr>
      <w:r w:rsidRPr="00A64F4C">
        <w:t xml:space="preserve">Applicants should aim to make as much </w:t>
      </w:r>
      <w:r w:rsidR="00F01D7A">
        <w:t>Project</w:t>
      </w:r>
      <w:r w:rsidRPr="00A64F4C">
        <w:t xml:space="preserve"> information publicly available and unrestricted as practicable</w:t>
      </w:r>
      <w:r w:rsidR="00E27DC7">
        <w:t>.  Where a deliverable contains a mix of confidential and non-confidential information, the confidential information should be clearly and specifically identified.</w:t>
      </w:r>
    </w:p>
    <w:p w14:paraId="7E217B80" w14:textId="2D9C0315" w:rsidR="00F07924" w:rsidRDefault="00F07924" w:rsidP="000B4675">
      <w:pPr>
        <w:jc w:val="both"/>
      </w:pPr>
      <w:r>
        <w:t xml:space="preserve">Further details on confidentiality can be found in </w:t>
      </w:r>
      <w:r w:rsidR="00131512" w:rsidRPr="009B15C7">
        <w:t xml:space="preserve">Section </w:t>
      </w:r>
      <w:r w:rsidR="00F83F43">
        <w:t>8</w:t>
      </w:r>
      <w:r w:rsidR="00131512" w:rsidRPr="009B15C7">
        <w:t>.</w:t>
      </w:r>
      <w:r w:rsidR="008B16EC">
        <w:t>1</w:t>
      </w:r>
      <w:r w:rsidR="00131512" w:rsidRPr="009B15C7">
        <w:t>3</w:t>
      </w:r>
      <w:r w:rsidR="00131512">
        <w:t xml:space="preserve"> of the </w:t>
      </w:r>
      <w:r w:rsidR="009B15C7">
        <w:t xml:space="preserve">Application </w:t>
      </w:r>
      <w:r w:rsidR="00131512">
        <w:t xml:space="preserve">Guidelines. </w:t>
      </w:r>
    </w:p>
    <w:p w14:paraId="48AD3E8A" w14:textId="77777777" w:rsidR="00A8703E" w:rsidRDefault="00A8703E" w:rsidP="000B4675"/>
    <w:p w14:paraId="594CEC67" w14:textId="77777777" w:rsidR="001B4920" w:rsidRDefault="001B4920" w:rsidP="00AE20C8">
      <w:pPr>
        <w:pStyle w:val="BodyText"/>
        <w:sectPr w:rsidR="001B4920" w:rsidSect="00463EC0">
          <w:footerReference w:type="default" r:id="rId14"/>
          <w:pgSz w:w="11906" w:h="16838"/>
          <w:pgMar w:top="1440" w:right="1440" w:bottom="1440" w:left="1440" w:header="708" w:footer="528" w:gutter="0"/>
          <w:cols w:space="708"/>
          <w:titlePg/>
          <w:docGrid w:linePitch="360"/>
        </w:sectPr>
      </w:pPr>
    </w:p>
    <w:p w14:paraId="6189B585" w14:textId="20155DAB" w:rsidR="009E2FA0" w:rsidRDefault="009E2FA0">
      <w:pPr>
        <w:spacing w:before="0" w:after="160" w:line="259" w:lineRule="auto"/>
        <w:ind w:right="0"/>
        <w:rPr>
          <w:b/>
          <w:bCs/>
        </w:rPr>
      </w:pPr>
      <w:bookmarkStart w:id="2" w:name="_Ref207886048"/>
      <w:bookmarkStart w:id="3" w:name="_Ref207886010"/>
      <w:r w:rsidRPr="000B4675">
        <w:rPr>
          <w:b/>
          <w:bCs/>
        </w:rPr>
        <w:lastRenderedPageBreak/>
        <w:t xml:space="preserve">Table </w:t>
      </w:r>
      <w:r w:rsidRPr="000B4675">
        <w:rPr>
          <w:b/>
          <w:bCs/>
        </w:rPr>
        <w:fldChar w:fldCharType="begin"/>
      </w:r>
      <w:r w:rsidRPr="000B4675">
        <w:rPr>
          <w:b/>
          <w:bCs/>
        </w:rPr>
        <w:instrText xml:space="preserve"> SEQ Table \* ARABIC </w:instrText>
      </w:r>
      <w:r w:rsidRPr="000B4675">
        <w:rPr>
          <w:b/>
          <w:bCs/>
        </w:rPr>
        <w:fldChar w:fldCharType="separate"/>
      </w:r>
      <w:r w:rsidRPr="000B4675">
        <w:rPr>
          <w:b/>
          <w:bCs/>
          <w:noProof/>
        </w:rPr>
        <w:t>1</w:t>
      </w:r>
      <w:r w:rsidRPr="000B4675">
        <w:rPr>
          <w:b/>
          <w:bCs/>
        </w:rPr>
        <w:fldChar w:fldCharType="end"/>
      </w:r>
      <w:bookmarkEnd w:id="2"/>
      <w:r w:rsidRPr="000B4675">
        <w:rPr>
          <w:b/>
          <w:bCs/>
        </w:rPr>
        <w:t>. Knowledge sharing for Round 3</w:t>
      </w:r>
      <w:bookmarkEnd w:id="3"/>
    </w:p>
    <w:p w14:paraId="2DDB464E" w14:textId="7BC18A80" w:rsidR="00F4197B" w:rsidRDefault="00DB3B20" w:rsidP="0092441F">
      <w:pPr>
        <w:pStyle w:val="BodyText"/>
        <w:rPr>
          <w:i/>
          <w:iCs/>
          <w:sz w:val="18"/>
          <w:szCs w:val="18"/>
        </w:rPr>
      </w:pPr>
      <w:r w:rsidRPr="002D62C7">
        <w:rPr>
          <w:i/>
          <w:iCs/>
          <w:sz w:val="18"/>
          <w:szCs w:val="18"/>
        </w:rPr>
        <w:t>The table below includes the minimum requirement for standard knowledge sharing deliverables</w:t>
      </w:r>
      <w:r w:rsidR="00F4197B">
        <w:rPr>
          <w:i/>
          <w:iCs/>
          <w:sz w:val="18"/>
          <w:szCs w:val="18"/>
        </w:rPr>
        <w:t>, captured from number 1 to 8</w:t>
      </w:r>
      <w:r w:rsidR="004C3B6D">
        <w:rPr>
          <w:i/>
          <w:iCs/>
          <w:sz w:val="18"/>
          <w:szCs w:val="18"/>
        </w:rPr>
        <w:t xml:space="preserve"> within Table A</w:t>
      </w:r>
      <w:r w:rsidR="00F4197B">
        <w:rPr>
          <w:i/>
          <w:iCs/>
          <w:sz w:val="18"/>
          <w:szCs w:val="18"/>
        </w:rPr>
        <w:t>.</w:t>
      </w:r>
      <w:r w:rsidRPr="002D62C7">
        <w:rPr>
          <w:i/>
          <w:iCs/>
          <w:sz w:val="18"/>
          <w:szCs w:val="18"/>
        </w:rPr>
        <w:t xml:space="preserve"> </w:t>
      </w:r>
      <w:r w:rsidR="00F4197B" w:rsidRPr="003F490C">
        <w:rPr>
          <w:i/>
          <w:iCs/>
          <w:sz w:val="18"/>
          <w:szCs w:val="18"/>
          <w:u w:val="single"/>
        </w:rPr>
        <w:t xml:space="preserve">Applicants may add their own content or include amendments to standard knowledge sharing deliverables in Table </w:t>
      </w:r>
      <w:proofErr w:type="gramStart"/>
      <w:r w:rsidR="00F4197B" w:rsidRPr="003F490C">
        <w:rPr>
          <w:i/>
          <w:iCs/>
          <w:sz w:val="18"/>
          <w:szCs w:val="18"/>
          <w:u w:val="single"/>
        </w:rPr>
        <w:t xml:space="preserve">A </w:t>
      </w:r>
      <w:r w:rsidR="00451E2F" w:rsidRPr="003F490C">
        <w:rPr>
          <w:i/>
          <w:iCs/>
          <w:sz w:val="18"/>
          <w:szCs w:val="18"/>
          <w:u w:val="single"/>
        </w:rPr>
        <w:t>through the use of</w:t>
      </w:r>
      <w:proofErr w:type="gramEnd"/>
      <w:r w:rsidR="00451E2F" w:rsidRPr="003F490C">
        <w:rPr>
          <w:i/>
          <w:iCs/>
          <w:sz w:val="18"/>
          <w:szCs w:val="18"/>
          <w:u w:val="single"/>
        </w:rPr>
        <w:t xml:space="preserve"> tracked changes. Tracked changes may be </w:t>
      </w:r>
      <w:r w:rsidR="001B2B1F" w:rsidRPr="003F490C">
        <w:rPr>
          <w:i/>
          <w:iCs/>
          <w:sz w:val="18"/>
          <w:szCs w:val="18"/>
          <w:u w:val="single"/>
        </w:rPr>
        <w:t>turned</w:t>
      </w:r>
      <w:r w:rsidR="00EA60D0" w:rsidRPr="003F490C">
        <w:rPr>
          <w:i/>
          <w:iCs/>
          <w:sz w:val="18"/>
          <w:szCs w:val="18"/>
          <w:u w:val="single"/>
        </w:rPr>
        <w:t xml:space="preserve"> on by </w:t>
      </w:r>
      <w:r w:rsidR="001B2B1F" w:rsidRPr="003F490C">
        <w:rPr>
          <w:i/>
          <w:iCs/>
          <w:sz w:val="18"/>
          <w:szCs w:val="18"/>
          <w:u w:val="single"/>
        </w:rPr>
        <w:t>switching from Editing to Reviewing. Please refer to footnote 1 for how</w:t>
      </w:r>
      <w:r w:rsidR="00442724" w:rsidRPr="003F490C">
        <w:rPr>
          <w:i/>
          <w:iCs/>
          <w:sz w:val="18"/>
          <w:szCs w:val="18"/>
          <w:u w:val="single"/>
        </w:rPr>
        <w:t xml:space="preserve"> to do this.</w:t>
      </w:r>
      <w:r w:rsidR="001B2B1F" w:rsidRPr="003F490C">
        <w:rPr>
          <w:i/>
          <w:iCs/>
          <w:sz w:val="18"/>
          <w:szCs w:val="18"/>
          <w:u w:val="single"/>
        </w:rPr>
        <w:t xml:space="preserve"> </w:t>
      </w:r>
    </w:p>
    <w:p w14:paraId="1BA2AC10" w14:textId="75BA43DB" w:rsidR="00DB3B20" w:rsidRDefault="00DB3B20" w:rsidP="0092441F">
      <w:pPr>
        <w:pStyle w:val="BodyText"/>
        <w:rPr>
          <w:i/>
          <w:iCs/>
          <w:sz w:val="18"/>
          <w:szCs w:val="18"/>
        </w:rPr>
      </w:pPr>
      <w:r w:rsidRPr="002D62C7">
        <w:rPr>
          <w:i/>
          <w:iCs/>
          <w:sz w:val="18"/>
          <w:szCs w:val="18"/>
        </w:rPr>
        <w:t>Applicants are to include their own project-specific deliverables in addition to the standard knowledge sharing deliverables listed below</w:t>
      </w:r>
      <w:r w:rsidR="00BC6794">
        <w:rPr>
          <w:i/>
          <w:iCs/>
          <w:sz w:val="18"/>
          <w:szCs w:val="18"/>
        </w:rPr>
        <w:t xml:space="preserve"> from number 9 onwards</w:t>
      </w:r>
      <w:r w:rsidRPr="002D62C7">
        <w:rPr>
          <w:i/>
          <w:iCs/>
          <w:sz w:val="18"/>
          <w:szCs w:val="18"/>
        </w:rPr>
        <w:t xml:space="preserve">. </w:t>
      </w:r>
    </w:p>
    <w:p w14:paraId="1066F2CC" w14:textId="31A36E58" w:rsidR="00AC670F" w:rsidRPr="00AC670F" w:rsidRDefault="00AC670F" w:rsidP="00AC670F">
      <w:pPr>
        <w:pStyle w:val="BodyText"/>
        <w:rPr>
          <w:i/>
          <w:iCs/>
          <w:sz w:val="18"/>
          <w:szCs w:val="18"/>
        </w:rPr>
      </w:pPr>
      <w:r w:rsidRPr="00AC670F">
        <w:rPr>
          <w:i/>
          <w:iCs/>
          <w:sz w:val="18"/>
          <w:szCs w:val="18"/>
        </w:rPr>
        <w:t xml:space="preserve">Note: The level of confidentiality of information to be shared as part of the Knowledge Sharing Plan below </w:t>
      </w:r>
      <w:r w:rsidR="00305B33">
        <w:rPr>
          <w:i/>
          <w:iCs/>
          <w:sz w:val="18"/>
          <w:szCs w:val="18"/>
        </w:rPr>
        <w:t>should be</w:t>
      </w:r>
      <w:r w:rsidRPr="00AC670F">
        <w:rPr>
          <w:i/>
          <w:iCs/>
          <w:sz w:val="18"/>
          <w:szCs w:val="18"/>
        </w:rPr>
        <w:t xml:space="preserve"> categorised as follows: </w:t>
      </w:r>
    </w:p>
    <w:p w14:paraId="587D2A3A" w14:textId="0236F421" w:rsidR="00AC670F" w:rsidRPr="00AC670F" w:rsidRDefault="00AC670F" w:rsidP="000B4675">
      <w:pPr>
        <w:pStyle w:val="BodyText"/>
        <w:numPr>
          <w:ilvl w:val="0"/>
          <w:numId w:val="59"/>
        </w:numPr>
        <w:rPr>
          <w:i/>
          <w:iCs/>
          <w:sz w:val="18"/>
          <w:szCs w:val="18"/>
        </w:rPr>
      </w:pPr>
      <w:r w:rsidRPr="00AC670F">
        <w:rPr>
          <w:i/>
          <w:iCs/>
          <w:sz w:val="18"/>
          <w:szCs w:val="18"/>
        </w:rPr>
        <w:t xml:space="preserve">public unrestricted – the information may be shared freely within the Department, with industry participants and the general </w:t>
      </w:r>
      <w:proofErr w:type="gramStart"/>
      <w:r w:rsidRPr="00AC670F">
        <w:rPr>
          <w:i/>
          <w:iCs/>
          <w:sz w:val="18"/>
          <w:szCs w:val="18"/>
        </w:rPr>
        <w:t>public;</w:t>
      </w:r>
      <w:proofErr w:type="gramEnd"/>
      <w:r w:rsidRPr="00AC670F">
        <w:rPr>
          <w:i/>
          <w:iCs/>
          <w:sz w:val="18"/>
          <w:szCs w:val="18"/>
        </w:rPr>
        <w:t xml:space="preserve"> </w:t>
      </w:r>
    </w:p>
    <w:p w14:paraId="5E801480" w14:textId="381260D6" w:rsidR="00AC670F" w:rsidRPr="00EA7541" w:rsidRDefault="00AC670F" w:rsidP="000B4675">
      <w:pPr>
        <w:pStyle w:val="BodyText"/>
        <w:numPr>
          <w:ilvl w:val="0"/>
          <w:numId w:val="59"/>
        </w:numPr>
        <w:rPr>
          <w:i/>
          <w:iCs/>
          <w:sz w:val="18"/>
          <w:szCs w:val="18"/>
        </w:rPr>
      </w:pPr>
      <w:r w:rsidRPr="00AC670F">
        <w:rPr>
          <w:i/>
          <w:iCs/>
          <w:sz w:val="18"/>
          <w:szCs w:val="18"/>
        </w:rPr>
        <w:t xml:space="preserve">public restricted – subject to any restrictions imposed by the </w:t>
      </w:r>
      <w:r w:rsidR="007818B7">
        <w:rPr>
          <w:i/>
          <w:iCs/>
          <w:sz w:val="18"/>
          <w:szCs w:val="18"/>
        </w:rPr>
        <w:t>Applicant</w:t>
      </w:r>
      <w:r w:rsidRPr="00AC670F">
        <w:rPr>
          <w:i/>
          <w:iCs/>
          <w:sz w:val="18"/>
          <w:szCs w:val="18"/>
        </w:rPr>
        <w:t xml:space="preserve">, the information may be shared freely within the Department, with industry participants </w:t>
      </w:r>
      <w:r w:rsidRPr="00EA7541">
        <w:rPr>
          <w:i/>
          <w:iCs/>
          <w:sz w:val="18"/>
          <w:szCs w:val="18"/>
        </w:rPr>
        <w:t xml:space="preserve">and the </w:t>
      </w:r>
      <w:proofErr w:type="gramStart"/>
      <w:r w:rsidRPr="00EA7541">
        <w:rPr>
          <w:i/>
          <w:iCs/>
          <w:sz w:val="18"/>
          <w:szCs w:val="18"/>
        </w:rPr>
        <w:t>general public</w:t>
      </w:r>
      <w:proofErr w:type="gramEnd"/>
      <w:r w:rsidRPr="00EA7541">
        <w:rPr>
          <w:i/>
          <w:iCs/>
          <w:sz w:val="18"/>
          <w:szCs w:val="18"/>
        </w:rPr>
        <w:t xml:space="preserve">; and </w:t>
      </w:r>
    </w:p>
    <w:p w14:paraId="23B7C2CB" w14:textId="3419B5C7" w:rsidR="009E2FA0" w:rsidRPr="009E2FA0" w:rsidRDefault="000F5C66" w:rsidP="000B4675">
      <w:pPr>
        <w:pStyle w:val="BodyText"/>
        <w:numPr>
          <w:ilvl w:val="0"/>
          <w:numId w:val="59"/>
        </w:numPr>
        <w:rPr>
          <w:i/>
          <w:iCs/>
          <w:sz w:val="18"/>
          <w:szCs w:val="18"/>
        </w:rPr>
      </w:pPr>
      <w:r>
        <w:rPr>
          <w:i/>
          <w:iCs/>
          <w:sz w:val="18"/>
          <w:szCs w:val="18"/>
        </w:rPr>
        <w:t>Applicant</w:t>
      </w:r>
      <w:r w:rsidRPr="00AC670F">
        <w:rPr>
          <w:i/>
          <w:iCs/>
          <w:sz w:val="18"/>
          <w:szCs w:val="18"/>
        </w:rPr>
        <w:t xml:space="preserve"> </w:t>
      </w:r>
      <w:r w:rsidR="00AC670F" w:rsidRPr="00AC670F">
        <w:rPr>
          <w:i/>
          <w:iCs/>
          <w:sz w:val="18"/>
          <w:szCs w:val="18"/>
        </w:rPr>
        <w:t xml:space="preserve">confidential – the information may be shared freely within the Department and with other areas of government with equivalent privacy management </w:t>
      </w:r>
      <w:r w:rsidR="00AC670F" w:rsidRPr="00EA7541">
        <w:rPr>
          <w:i/>
          <w:iCs/>
          <w:sz w:val="18"/>
          <w:szCs w:val="18"/>
        </w:rPr>
        <w:t>and control processes.</w:t>
      </w:r>
    </w:p>
    <w:tbl>
      <w:tblPr>
        <w:tblStyle w:val="TableGrid1"/>
        <w:tblW w:w="16631" w:type="dxa"/>
        <w:tblLayout w:type="fixed"/>
        <w:tblLook w:val="04A0" w:firstRow="1" w:lastRow="0" w:firstColumn="1" w:lastColumn="0" w:noHBand="0" w:noVBand="1"/>
      </w:tblPr>
      <w:tblGrid>
        <w:gridCol w:w="545"/>
        <w:gridCol w:w="1865"/>
        <w:gridCol w:w="1474"/>
        <w:gridCol w:w="2835"/>
        <w:gridCol w:w="1587"/>
        <w:gridCol w:w="1701"/>
        <w:gridCol w:w="1336"/>
        <w:gridCol w:w="1917"/>
        <w:gridCol w:w="1536"/>
        <w:gridCol w:w="1835"/>
      </w:tblGrid>
      <w:tr w:rsidR="00BD362D" w:rsidRPr="003A46AB" w14:paraId="6A87254E" w14:textId="77777777" w:rsidTr="0066412C">
        <w:trPr>
          <w:gridAfter w:val="1"/>
          <w:cnfStyle w:val="100000000000" w:firstRow="1" w:lastRow="0" w:firstColumn="0" w:lastColumn="0" w:oddVBand="0" w:evenVBand="0" w:oddHBand="0" w:evenHBand="0" w:firstRowFirstColumn="0" w:firstRowLastColumn="0" w:lastRowFirstColumn="0" w:lastRowLastColumn="0"/>
          <w:wAfter w:w="1835" w:type="dxa"/>
          <w:trHeight w:val="879"/>
          <w:tblHeader/>
        </w:trPr>
        <w:tc>
          <w:tcPr>
            <w:cnfStyle w:val="000000000100" w:firstRow="0" w:lastRow="0" w:firstColumn="0" w:lastColumn="0" w:oddVBand="0" w:evenVBand="0" w:oddHBand="0" w:evenHBand="0" w:firstRowFirstColumn="1" w:firstRowLastColumn="0" w:lastRowFirstColumn="0" w:lastRowLastColumn="0"/>
            <w:tcW w:w="545" w:type="dxa"/>
          </w:tcPr>
          <w:p w14:paraId="05D9FC31" w14:textId="5E73FFEF" w:rsidR="006C0B5E" w:rsidRPr="00450135" w:rsidRDefault="006C0B5E">
            <w:pPr>
              <w:spacing w:line="220" w:lineRule="atLeast"/>
              <w:rPr>
                <w:b/>
                <w:bCs/>
                <w:color w:val="FFFFFF" w:themeColor="background1"/>
                <w:sz w:val="18"/>
                <w:szCs w:val="18"/>
              </w:rPr>
            </w:pPr>
            <w:r>
              <w:rPr>
                <w:b/>
                <w:bCs/>
                <w:color w:val="FFFFFF" w:themeColor="background1"/>
                <w:sz w:val="18"/>
                <w:szCs w:val="18"/>
              </w:rPr>
              <w:t>No.</w:t>
            </w:r>
          </w:p>
        </w:tc>
        <w:tc>
          <w:tcPr>
            <w:tcW w:w="1865" w:type="dxa"/>
          </w:tcPr>
          <w:p w14:paraId="33B05511" w14:textId="58490F3A" w:rsidR="006C0B5E" w:rsidRPr="00450135" w:rsidRDefault="006C0B5E">
            <w:pPr>
              <w:spacing w:line="220" w:lineRule="atLeast"/>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rPr>
            </w:pPr>
            <w:r w:rsidRPr="00450135">
              <w:rPr>
                <w:b/>
                <w:bCs/>
                <w:color w:val="FFFFFF" w:themeColor="background1"/>
                <w:sz w:val="18"/>
                <w:szCs w:val="18"/>
              </w:rPr>
              <w:t xml:space="preserve">Knowledge sharing deliverable </w:t>
            </w:r>
          </w:p>
        </w:tc>
        <w:tc>
          <w:tcPr>
            <w:tcW w:w="1474" w:type="dxa"/>
          </w:tcPr>
          <w:p w14:paraId="017F45AA" w14:textId="42E5A22D" w:rsidR="006C0B5E" w:rsidRPr="00CF38BD" w:rsidRDefault="006C0B5E">
            <w:pPr>
              <w:spacing w:line="220" w:lineRule="atLeast"/>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rPr>
            </w:pPr>
            <w:r>
              <w:rPr>
                <w:b/>
                <w:bCs/>
                <w:color w:val="FFFFFF" w:themeColor="background1"/>
                <w:sz w:val="18"/>
                <w:szCs w:val="18"/>
              </w:rPr>
              <w:t xml:space="preserve">Classification </w:t>
            </w:r>
          </w:p>
        </w:tc>
        <w:tc>
          <w:tcPr>
            <w:tcW w:w="2835" w:type="dxa"/>
          </w:tcPr>
          <w:p w14:paraId="0EBC3E40" w14:textId="76BB10C5" w:rsidR="006C0B5E" w:rsidRPr="00CF38BD" w:rsidRDefault="006C0B5E">
            <w:pPr>
              <w:spacing w:line="220" w:lineRule="atLeast"/>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rPr>
            </w:pPr>
            <w:r w:rsidRPr="00CF38BD">
              <w:rPr>
                <w:b/>
                <w:bCs/>
                <w:color w:val="FFFFFF" w:themeColor="background1"/>
                <w:sz w:val="18"/>
                <w:szCs w:val="18"/>
              </w:rPr>
              <w:t>Information to be shared</w:t>
            </w:r>
          </w:p>
        </w:tc>
        <w:tc>
          <w:tcPr>
            <w:tcW w:w="1587" w:type="dxa"/>
          </w:tcPr>
          <w:p w14:paraId="66ACE541" w14:textId="77777777" w:rsidR="006C0B5E" w:rsidRPr="00CF38BD" w:rsidRDefault="006C0B5E">
            <w:pPr>
              <w:spacing w:line="220" w:lineRule="atLeast"/>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rPr>
            </w:pPr>
            <w:r w:rsidRPr="00CF38BD">
              <w:rPr>
                <w:b/>
                <w:bCs/>
                <w:color w:val="FFFFFF" w:themeColor="background1"/>
                <w:sz w:val="18"/>
                <w:szCs w:val="18"/>
              </w:rPr>
              <w:t>Project stage and frequency</w:t>
            </w:r>
          </w:p>
        </w:tc>
        <w:tc>
          <w:tcPr>
            <w:tcW w:w="1701" w:type="dxa"/>
          </w:tcPr>
          <w:p w14:paraId="11E3DDCF" w14:textId="77777777" w:rsidR="006C0B5E" w:rsidRPr="00CF38BD" w:rsidRDefault="006C0B5E">
            <w:pPr>
              <w:spacing w:line="220" w:lineRule="atLeast"/>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rPr>
            </w:pPr>
            <w:r w:rsidRPr="00CF38BD">
              <w:rPr>
                <w:b/>
                <w:bCs/>
                <w:color w:val="FFFFFF" w:themeColor="background1"/>
                <w:sz w:val="18"/>
                <w:szCs w:val="18"/>
              </w:rPr>
              <w:t>Aim of knowledge shared</w:t>
            </w:r>
          </w:p>
        </w:tc>
        <w:tc>
          <w:tcPr>
            <w:tcW w:w="1336" w:type="dxa"/>
          </w:tcPr>
          <w:p w14:paraId="6DC116F4" w14:textId="77777777" w:rsidR="006C0B5E" w:rsidRPr="00CF38BD" w:rsidRDefault="006C0B5E">
            <w:pPr>
              <w:spacing w:line="220" w:lineRule="atLeast"/>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rPr>
            </w:pPr>
            <w:r w:rsidRPr="00CF38BD">
              <w:rPr>
                <w:b/>
                <w:bCs/>
                <w:color w:val="FFFFFF" w:themeColor="background1"/>
                <w:sz w:val="18"/>
                <w:szCs w:val="18"/>
              </w:rPr>
              <w:t>Key audience</w:t>
            </w:r>
          </w:p>
        </w:tc>
        <w:tc>
          <w:tcPr>
            <w:tcW w:w="1917" w:type="dxa"/>
          </w:tcPr>
          <w:p w14:paraId="239A76CB" w14:textId="77777777" w:rsidR="006C0B5E" w:rsidRPr="00CF38BD" w:rsidRDefault="006C0B5E">
            <w:pPr>
              <w:spacing w:line="220" w:lineRule="atLeast"/>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rPr>
            </w:pPr>
            <w:r w:rsidRPr="00CF38BD">
              <w:rPr>
                <w:b/>
                <w:bCs/>
                <w:color w:val="FFFFFF" w:themeColor="background1"/>
                <w:sz w:val="18"/>
                <w:szCs w:val="18"/>
              </w:rPr>
              <w:t>Confidentiality</w:t>
            </w:r>
          </w:p>
        </w:tc>
        <w:tc>
          <w:tcPr>
            <w:tcW w:w="1536" w:type="dxa"/>
          </w:tcPr>
          <w:p w14:paraId="77CC0FCD" w14:textId="77777777" w:rsidR="006C0B5E" w:rsidRPr="00CF38BD" w:rsidRDefault="006C0B5E">
            <w:pPr>
              <w:spacing w:line="220" w:lineRule="atLeast"/>
              <w:cnfStyle w:val="100000000000" w:firstRow="1" w:lastRow="0" w:firstColumn="0" w:lastColumn="0" w:oddVBand="0" w:evenVBand="0" w:oddHBand="0" w:evenHBand="0" w:firstRowFirstColumn="0" w:firstRowLastColumn="0" w:lastRowFirstColumn="0" w:lastRowLastColumn="0"/>
              <w:rPr>
                <w:b/>
                <w:bCs/>
                <w:color w:val="FFFFFF" w:themeColor="background1"/>
                <w:sz w:val="18"/>
                <w:szCs w:val="18"/>
              </w:rPr>
            </w:pPr>
            <w:r w:rsidRPr="00CF38BD">
              <w:rPr>
                <w:b/>
                <w:bCs/>
                <w:color w:val="FFFFFF" w:themeColor="background1"/>
                <w:sz w:val="18"/>
                <w:szCs w:val="18"/>
              </w:rPr>
              <w:t>Dissemination</w:t>
            </w:r>
          </w:p>
        </w:tc>
      </w:tr>
      <w:tr w:rsidR="00922856" w:rsidRPr="003A46AB" w14:paraId="7B1821A5" w14:textId="77777777" w:rsidTr="008E0803">
        <w:trPr>
          <w:gridAfter w:val="1"/>
          <w:wAfter w:w="1835" w:type="dxa"/>
          <w:trHeight w:val="389"/>
        </w:trPr>
        <w:tc>
          <w:tcPr>
            <w:tcW w:w="14796" w:type="dxa"/>
            <w:gridSpan w:val="9"/>
            <w:shd w:val="clear" w:color="auto" w:fill="F2F2F2" w:themeFill="background1" w:themeFillShade="F2"/>
          </w:tcPr>
          <w:p w14:paraId="48518996" w14:textId="26817BC7" w:rsidR="00922856" w:rsidRPr="000B4675" w:rsidRDefault="00922856" w:rsidP="00423B89">
            <w:pPr>
              <w:spacing w:before="0" w:after="0" w:line="220" w:lineRule="atLeast"/>
              <w:rPr>
                <w:i/>
                <w:color w:val="4472C4" w:themeColor="accent1"/>
                <w:sz w:val="18"/>
                <w:szCs w:val="18"/>
              </w:rPr>
            </w:pPr>
            <w:r w:rsidRPr="000B4675">
              <w:rPr>
                <w:i/>
                <w:color w:val="4472C4" w:themeColor="accent1"/>
                <w:sz w:val="18"/>
                <w:szCs w:val="18"/>
              </w:rPr>
              <w:t xml:space="preserve">The below row </w:t>
            </w:r>
            <w:r w:rsidR="008F2657">
              <w:rPr>
                <w:i/>
                <w:color w:val="4472C4" w:themeColor="accent1"/>
                <w:sz w:val="18"/>
                <w:szCs w:val="18"/>
              </w:rPr>
              <w:t>reflects</w:t>
            </w:r>
            <w:r w:rsidRPr="000B4675">
              <w:rPr>
                <w:i/>
                <w:color w:val="4472C4" w:themeColor="accent1"/>
                <w:sz w:val="18"/>
                <w:szCs w:val="18"/>
              </w:rPr>
              <w:t xml:space="preserve"> the content </w:t>
            </w:r>
            <w:r w:rsidR="00232EB9" w:rsidRPr="000B4675">
              <w:rPr>
                <w:i/>
                <w:color w:val="4472C4" w:themeColor="accent1"/>
                <w:sz w:val="18"/>
                <w:szCs w:val="18"/>
              </w:rPr>
              <w:t>to be captured within each column.</w:t>
            </w:r>
            <w:r w:rsidR="00C6761D">
              <w:rPr>
                <w:i/>
                <w:color w:val="4472C4" w:themeColor="accent1"/>
                <w:sz w:val="18"/>
                <w:szCs w:val="18"/>
              </w:rPr>
              <w:t xml:space="preserve"> </w:t>
            </w:r>
          </w:p>
        </w:tc>
      </w:tr>
      <w:tr w:rsidR="00E036CA" w:rsidRPr="003A46AB" w14:paraId="2E8F8F30" w14:textId="77777777" w:rsidTr="008E0803">
        <w:trPr>
          <w:gridAfter w:val="1"/>
          <w:wAfter w:w="1835" w:type="dxa"/>
          <w:trHeight w:val="1983"/>
        </w:trPr>
        <w:tc>
          <w:tcPr>
            <w:tcW w:w="545" w:type="dxa"/>
            <w:shd w:val="clear" w:color="auto" w:fill="F2F2F2" w:themeFill="background1" w:themeFillShade="F2"/>
          </w:tcPr>
          <w:p w14:paraId="0DA1FF83" w14:textId="23938C9A" w:rsidR="006C0B5E" w:rsidRPr="000B4675" w:rsidRDefault="006C0B5E">
            <w:pPr>
              <w:spacing w:before="0" w:after="0" w:line="220" w:lineRule="atLeast"/>
              <w:rPr>
                <w:b/>
                <w:bCs/>
                <w:i/>
                <w:color w:val="4472C4" w:themeColor="accent1"/>
                <w:sz w:val="18"/>
                <w:szCs w:val="18"/>
              </w:rPr>
            </w:pPr>
          </w:p>
        </w:tc>
        <w:tc>
          <w:tcPr>
            <w:tcW w:w="1865" w:type="dxa"/>
            <w:shd w:val="clear" w:color="auto" w:fill="F2F2F2" w:themeFill="background1" w:themeFillShade="F2"/>
          </w:tcPr>
          <w:p w14:paraId="5DAF08A9" w14:textId="28FD047D" w:rsidR="006C0B5E" w:rsidRPr="000B4675" w:rsidRDefault="006C0B5E" w:rsidP="00423B89">
            <w:pPr>
              <w:spacing w:before="0" w:after="0" w:line="220" w:lineRule="atLeast"/>
              <w:rPr>
                <w:b/>
                <w:bCs/>
                <w:color w:val="4472C4" w:themeColor="accent1"/>
                <w:sz w:val="18"/>
                <w:szCs w:val="18"/>
              </w:rPr>
            </w:pPr>
            <w:r w:rsidRPr="000B4675">
              <w:rPr>
                <w:b/>
                <w:bCs/>
                <w:i/>
                <w:color w:val="4472C4" w:themeColor="accent1"/>
                <w:sz w:val="18"/>
                <w:szCs w:val="18"/>
              </w:rPr>
              <w:t>[Knowledge sharing activity or deliverable]</w:t>
            </w:r>
          </w:p>
        </w:tc>
        <w:tc>
          <w:tcPr>
            <w:tcW w:w="1474" w:type="dxa"/>
            <w:shd w:val="clear" w:color="auto" w:fill="F2F2F2" w:themeFill="background1" w:themeFillShade="F2"/>
          </w:tcPr>
          <w:p w14:paraId="188FF362" w14:textId="61978261" w:rsidR="006C0B5E" w:rsidRPr="000B4675" w:rsidRDefault="009C25DE">
            <w:pPr>
              <w:spacing w:before="0" w:after="0" w:line="220" w:lineRule="atLeast"/>
              <w:rPr>
                <w:i/>
                <w:color w:val="4472C4" w:themeColor="accent1"/>
                <w:sz w:val="18"/>
                <w:szCs w:val="18"/>
              </w:rPr>
            </w:pPr>
            <w:r>
              <w:rPr>
                <w:i/>
                <w:color w:val="4472C4" w:themeColor="accent1"/>
                <w:sz w:val="18"/>
                <w:szCs w:val="18"/>
              </w:rPr>
              <w:t xml:space="preserve">Standard / </w:t>
            </w:r>
            <w:r w:rsidR="006C0B5E" w:rsidRPr="000B4675">
              <w:rPr>
                <w:i/>
                <w:color w:val="4472C4" w:themeColor="accent1"/>
                <w:sz w:val="18"/>
                <w:szCs w:val="18"/>
              </w:rPr>
              <w:t>Project-specific</w:t>
            </w:r>
          </w:p>
        </w:tc>
        <w:tc>
          <w:tcPr>
            <w:tcW w:w="2835" w:type="dxa"/>
            <w:shd w:val="clear" w:color="auto" w:fill="F2F2F2" w:themeFill="background1" w:themeFillShade="F2"/>
          </w:tcPr>
          <w:p w14:paraId="1EEC27BE" w14:textId="00F3805C" w:rsidR="006C0B5E" w:rsidRPr="000B4675" w:rsidRDefault="006C0B5E" w:rsidP="00423B89">
            <w:pPr>
              <w:spacing w:before="0" w:after="0" w:line="220" w:lineRule="atLeast"/>
              <w:rPr>
                <w:b/>
                <w:bCs/>
                <w:color w:val="4472C4" w:themeColor="accent1"/>
                <w:sz w:val="18"/>
                <w:szCs w:val="18"/>
              </w:rPr>
            </w:pPr>
            <w:r w:rsidRPr="000B4675">
              <w:rPr>
                <w:i/>
                <w:color w:val="4472C4" w:themeColor="accent1"/>
                <w:sz w:val="18"/>
                <w:szCs w:val="18"/>
              </w:rPr>
              <w:t xml:space="preserve"> [What knowledge would need to be generated and shared </w:t>
            </w:r>
            <w:proofErr w:type="gramStart"/>
            <w:r w:rsidRPr="000B4675">
              <w:rPr>
                <w:i/>
                <w:color w:val="4472C4" w:themeColor="accent1"/>
                <w:sz w:val="18"/>
                <w:szCs w:val="18"/>
              </w:rPr>
              <w:t>in order to</w:t>
            </w:r>
            <w:proofErr w:type="gramEnd"/>
            <w:r w:rsidRPr="000B4675">
              <w:rPr>
                <w:i/>
                <w:color w:val="4472C4" w:themeColor="accent1"/>
                <w:sz w:val="18"/>
                <w:szCs w:val="18"/>
              </w:rPr>
              <w:t xml:space="preserve"> address the Project outcomes?]</w:t>
            </w:r>
          </w:p>
        </w:tc>
        <w:tc>
          <w:tcPr>
            <w:tcW w:w="1587" w:type="dxa"/>
            <w:shd w:val="clear" w:color="auto" w:fill="F2F2F2" w:themeFill="background1" w:themeFillShade="F2"/>
          </w:tcPr>
          <w:p w14:paraId="64BD7086" w14:textId="7B9A3DE3" w:rsidR="006C0B5E" w:rsidRPr="000B4675" w:rsidRDefault="006C0B5E" w:rsidP="00423B89">
            <w:pPr>
              <w:spacing w:before="0" w:after="0" w:line="220" w:lineRule="atLeast"/>
              <w:rPr>
                <w:color w:val="4472C4" w:themeColor="accent1"/>
                <w:sz w:val="18"/>
                <w:szCs w:val="18"/>
              </w:rPr>
            </w:pPr>
            <w:r w:rsidRPr="000B4675">
              <w:rPr>
                <w:i/>
                <w:color w:val="4472C4" w:themeColor="accent1"/>
                <w:sz w:val="18"/>
                <w:szCs w:val="18"/>
              </w:rPr>
              <w:t>[When the activity will be undertaken, how frequently and what Project period it will cover.]</w:t>
            </w:r>
          </w:p>
        </w:tc>
        <w:tc>
          <w:tcPr>
            <w:tcW w:w="1701" w:type="dxa"/>
            <w:shd w:val="clear" w:color="auto" w:fill="F2F2F2" w:themeFill="background1" w:themeFillShade="F2"/>
          </w:tcPr>
          <w:p w14:paraId="5292AFFA" w14:textId="77777777" w:rsidR="006C0B5E" w:rsidRPr="000B4675" w:rsidRDefault="006C0B5E" w:rsidP="00423B89">
            <w:pPr>
              <w:spacing w:before="0" w:after="0" w:line="220" w:lineRule="atLeast"/>
              <w:rPr>
                <w:i/>
                <w:color w:val="4472C4" w:themeColor="accent1"/>
                <w:sz w:val="18"/>
                <w:szCs w:val="18"/>
              </w:rPr>
            </w:pPr>
            <w:r w:rsidRPr="000B4675">
              <w:rPr>
                <w:i/>
                <w:color w:val="4472C4" w:themeColor="accent1"/>
                <w:sz w:val="18"/>
                <w:szCs w:val="18"/>
              </w:rPr>
              <w:t xml:space="preserve">[What benefits will there be to the audience from this knowledge sharing activity?] </w:t>
            </w:r>
          </w:p>
        </w:tc>
        <w:tc>
          <w:tcPr>
            <w:tcW w:w="1336" w:type="dxa"/>
            <w:shd w:val="clear" w:color="auto" w:fill="F2F2F2" w:themeFill="background1" w:themeFillShade="F2"/>
          </w:tcPr>
          <w:p w14:paraId="6075E7DB" w14:textId="63CAACBB" w:rsidR="006C0B5E" w:rsidRPr="000B4675" w:rsidRDefault="006C0B5E" w:rsidP="00423B89">
            <w:pPr>
              <w:spacing w:before="0" w:after="0" w:line="220" w:lineRule="atLeast"/>
              <w:rPr>
                <w:color w:val="4472C4" w:themeColor="accent1"/>
                <w:sz w:val="18"/>
                <w:szCs w:val="18"/>
              </w:rPr>
            </w:pPr>
            <w:r w:rsidRPr="000B4675">
              <w:rPr>
                <w:i/>
                <w:color w:val="4472C4" w:themeColor="accent1"/>
                <w:sz w:val="18"/>
                <w:szCs w:val="18"/>
              </w:rPr>
              <w:t xml:space="preserve">[Who would you need to share this knowledge </w:t>
            </w:r>
            <w:proofErr w:type="gramStart"/>
            <w:r w:rsidRPr="000B4675">
              <w:rPr>
                <w:i/>
                <w:color w:val="4472C4" w:themeColor="accent1"/>
                <w:sz w:val="18"/>
                <w:szCs w:val="18"/>
              </w:rPr>
              <w:t>with in</w:t>
            </w:r>
            <w:proofErr w:type="gramEnd"/>
            <w:r w:rsidRPr="000B4675">
              <w:rPr>
                <w:i/>
                <w:color w:val="4472C4" w:themeColor="accent1"/>
                <w:sz w:val="18"/>
                <w:szCs w:val="18"/>
              </w:rPr>
              <w:t xml:space="preserve"> order to enhance the Project outcomes?]</w:t>
            </w:r>
          </w:p>
        </w:tc>
        <w:tc>
          <w:tcPr>
            <w:tcW w:w="1917" w:type="dxa"/>
            <w:shd w:val="clear" w:color="auto" w:fill="F2F2F2" w:themeFill="background1" w:themeFillShade="F2"/>
          </w:tcPr>
          <w:p w14:paraId="264C94D3" w14:textId="77777777" w:rsidR="006C0B5E" w:rsidRPr="000B4675" w:rsidRDefault="006C0B5E" w:rsidP="00423B89">
            <w:pPr>
              <w:spacing w:before="0" w:after="0"/>
              <w:rPr>
                <w:i/>
                <w:color w:val="4472C4" w:themeColor="accent1"/>
                <w:sz w:val="18"/>
                <w:szCs w:val="18"/>
              </w:rPr>
            </w:pPr>
            <w:r w:rsidRPr="000B4675">
              <w:rPr>
                <w:i/>
                <w:color w:val="4472C4" w:themeColor="accent1"/>
                <w:sz w:val="18"/>
                <w:szCs w:val="18"/>
              </w:rPr>
              <w:t>[State the extent to which the information is:</w:t>
            </w:r>
          </w:p>
          <w:p w14:paraId="62F63B71" w14:textId="77777777" w:rsidR="006C0B5E" w:rsidRPr="000B4675" w:rsidRDefault="006C0B5E" w:rsidP="00423B89">
            <w:pPr>
              <w:pStyle w:val="ListParagraph"/>
              <w:numPr>
                <w:ilvl w:val="0"/>
                <w:numId w:val="29"/>
              </w:numPr>
              <w:spacing w:before="0" w:after="0" w:line="260" w:lineRule="atLeast"/>
              <w:ind w:left="421" w:right="0" w:hanging="283"/>
              <w:contextualSpacing w:val="0"/>
              <w:rPr>
                <w:b/>
                <w:i/>
                <w:color w:val="4472C4" w:themeColor="accent1"/>
                <w:sz w:val="18"/>
                <w:szCs w:val="18"/>
              </w:rPr>
            </w:pPr>
            <w:r w:rsidRPr="000B4675">
              <w:rPr>
                <w:b/>
                <w:i/>
                <w:color w:val="4472C4" w:themeColor="accent1"/>
                <w:sz w:val="18"/>
                <w:szCs w:val="18"/>
              </w:rPr>
              <w:t>public unrestricted</w:t>
            </w:r>
          </w:p>
          <w:p w14:paraId="1B534142" w14:textId="77777777" w:rsidR="006C0B5E" w:rsidRPr="000B4675" w:rsidRDefault="006C0B5E" w:rsidP="00423B89">
            <w:pPr>
              <w:pStyle w:val="ListParagraph"/>
              <w:numPr>
                <w:ilvl w:val="0"/>
                <w:numId w:val="29"/>
              </w:numPr>
              <w:spacing w:before="0" w:after="0" w:line="260" w:lineRule="atLeast"/>
              <w:ind w:left="421" w:right="0" w:hanging="283"/>
              <w:contextualSpacing w:val="0"/>
              <w:rPr>
                <w:b/>
                <w:i/>
                <w:color w:val="4472C4" w:themeColor="accent1"/>
                <w:sz w:val="18"/>
                <w:szCs w:val="18"/>
              </w:rPr>
            </w:pPr>
            <w:r w:rsidRPr="000B4675">
              <w:rPr>
                <w:b/>
                <w:i/>
                <w:color w:val="4472C4" w:themeColor="accent1"/>
                <w:sz w:val="18"/>
                <w:szCs w:val="18"/>
              </w:rPr>
              <w:t>public restricted</w:t>
            </w:r>
          </w:p>
          <w:p w14:paraId="63FB4755" w14:textId="0897B22E" w:rsidR="006C0B5E" w:rsidRPr="000B4675" w:rsidRDefault="006C0B5E" w:rsidP="00423B89">
            <w:pPr>
              <w:pStyle w:val="ListParagraph"/>
              <w:numPr>
                <w:ilvl w:val="0"/>
                <w:numId w:val="29"/>
              </w:numPr>
              <w:spacing w:before="0" w:after="0" w:line="260" w:lineRule="atLeast"/>
              <w:ind w:left="421" w:right="0" w:hanging="283"/>
              <w:contextualSpacing w:val="0"/>
              <w:rPr>
                <w:b/>
                <w:i/>
                <w:color w:val="4472C4" w:themeColor="accent1"/>
                <w:sz w:val="18"/>
                <w:szCs w:val="18"/>
              </w:rPr>
            </w:pPr>
            <w:r w:rsidRPr="000B4675">
              <w:rPr>
                <w:b/>
                <w:i/>
                <w:color w:val="4472C4" w:themeColor="accent1"/>
                <w:sz w:val="18"/>
                <w:szCs w:val="18"/>
              </w:rPr>
              <w:t>Applicant confidential]</w:t>
            </w:r>
          </w:p>
        </w:tc>
        <w:tc>
          <w:tcPr>
            <w:tcW w:w="1536" w:type="dxa"/>
            <w:shd w:val="clear" w:color="auto" w:fill="F2F2F2" w:themeFill="background1" w:themeFillShade="F2"/>
          </w:tcPr>
          <w:p w14:paraId="39EC7739" w14:textId="77777777" w:rsidR="006C0B5E" w:rsidRPr="000B4675" w:rsidRDefault="006C0B5E" w:rsidP="00423B89">
            <w:pPr>
              <w:spacing w:before="0" w:after="0" w:line="220" w:lineRule="atLeast"/>
              <w:rPr>
                <w:color w:val="4472C4" w:themeColor="accent1"/>
                <w:sz w:val="18"/>
                <w:szCs w:val="18"/>
              </w:rPr>
            </w:pPr>
            <w:r w:rsidRPr="000B4675">
              <w:rPr>
                <w:i/>
                <w:color w:val="4472C4" w:themeColor="accent1"/>
                <w:sz w:val="18"/>
                <w:szCs w:val="18"/>
              </w:rPr>
              <w:t>[Please detail about how the audience will be reached, and any restrictions on dissemination.]</w:t>
            </w:r>
          </w:p>
        </w:tc>
      </w:tr>
      <w:tr w:rsidR="00423B89" w:rsidRPr="003A46AB" w14:paraId="2C9ACE33" w14:textId="77777777" w:rsidTr="0066412C">
        <w:trPr>
          <w:gridAfter w:val="1"/>
          <w:wAfter w:w="1835" w:type="dxa"/>
          <w:trHeight w:val="689"/>
        </w:trPr>
        <w:tc>
          <w:tcPr>
            <w:tcW w:w="545" w:type="dxa"/>
          </w:tcPr>
          <w:p w14:paraId="5DA93DFA" w14:textId="5F3D2B65" w:rsidR="006C0B5E" w:rsidRPr="00730E65" w:rsidRDefault="00170634" w:rsidP="00BF591F">
            <w:pPr>
              <w:spacing w:before="0" w:after="0" w:line="220" w:lineRule="atLeast"/>
              <w:rPr>
                <w:b/>
                <w:bCs/>
                <w:iCs/>
                <w:sz w:val="18"/>
                <w:szCs w:val="18"/>
              </w:rPr>
            </w:pPr>
            <w:r>
              <w:rPr>
                <w:b/>
                <w:bCs/>
                <w:iCs/>
                <w:sz w:val="18"/>
                <w:szCs w:val="18"/>
              </w:rPr>
              <w:t>1</w:t>
            </w:r>
          </w:p>
        </w:tc>
        <w:tc>
          <w:tcPr>
            <w:tcW w:w="1865" w:type="dxa"/>
          </w:tcPr>
          <w:p w14:paraId="75CAD4F6" w14:textId="2490AF7E" w:rsidR="006C0B5E" w:rsidRPr="00450135" w:rsidRDefault="006C0B5E" w:rsidP="00423B89">
            <w:pPr>
              <w:spacing w:before="0" w:after="0" w:line="220" w:lineRule="atLeast"/>
              <w:rPr>
                <w:b/>
                <w:bCs/>
                <w:iCs/>
                <w:color w:val="FF0000"/>
                <w:sz w:val="18"/>
                <w:szCs w:val="18"/>
              </w:rPr>
            </w:pPr>
            <w:r w:rsidRPr="00730E65">
              <w:rPr>
                <w:b/>
                <w:bCs/>
                <w:iCs/>
                <w:color w:val="auto"/>
                <w:sz w:val="18"/>
                <w:szCs w:val="18"/>
              </w:rPr>
              <w:t xml:space="preserve">Interviews with </w:t>
            </w:r>
            <w:r>
              <w:rPr>
                <w:b/>
                <w:bCs/>
                <w:iCs/>
                <w:color w:val="auto"/>
                <w:sz w:val="18"/>
                <w:szCs w:val="18"/>
              </w:rPr>
              <w:t>Applicant</w:t>
            </w:r>
            <w:r w:rsidRPr="00730E65">
              <w:rPr>
                <w:b/>
                <w:bCs/>
                <w:iCs/>
                <w:color w:val="auto"/>
                <w:sz w:val="18"/>
                <w:szCs w:val="18"/>
              </w:rPr>
              <w:t xml:space="preserve">s, Project surveys, and/or focus groups </w:t>
            </w:r>
          </w:p>
        </w:tc>
        <w:tc>
          <w:tcPr>
            <w:tcW w:w="1474" w:type="dxa"/>
          </w:tcPr>
          <w:p w14:paraId="11CE86E5" w14:textId="27BF445B" w:rsidR="006C0B5E" w:rsidRPr="0066412C" w:rsidRDefault="006C0B5E" w:rsidP="00BF591F">
            <w:pPr>
              <w:spacing w:before="0" w:after="0"/>
              <w:rPr>
                <w:color w:val="auto"/>
                <w:sz w:val="18"/>
                <w:szCs w:val="18"/>
              </w:rPr>
            </w:pPr>
            <w:r w:rsidRPr="0066412C">
              <w:rPr>
                <w:i/>
                <w:color w:val="auto"/>
                <w:sz w:val="18"/>
                <w:szCs w:val="18"/>
              </w:rPr>
              <w:t xml:space="preserve">Standard </w:t>
            </w:r>
          </w:p>
        </w:tc>
        <w:tc>
          <w:tcPr>
            <w:tcW w:w="2835" w:type="dxa"/>
          </w:tcPr>
          <w:p w14:paraId="0C12F2DA" w14:textId="46A6816C" w:rsidR="006C0B5E" w:rsidRPr="0066412C" w:rsidRDefault="006C0B5E" w:rsidP="00423B89">
            <w:pPr>
              <w:spacing w:before="0" w:after="0"/>
              <w:rPr>
                <w:color w:val="auto"/>
                <w:sz w:val="18"/>
                <w:szCs w:val="18"/>
              </w:rPr>
            </w:pPr>
            <w:r w:rsidRPr="0066412C">
              <w:rPr>
                <w:color w:val="auto"/>
                <w:sz w:val="18"/>
                <w:szCs w:val="18"/>
              </w:rPr>
              <w:t xml:space="preserve">Quantitative and qualitative </w:t>
            </w:r>
            <w:r w:rsidR="000172E3" w:rsidRPr="0066412C">
              <w:rPr>
                <w:color w:val="auto"/>
                <w:sz w:val="18"/>
                <w:szCs w:val="18"/>
              </w:rPr>
              <w:t xml:space="preserve">insights relating to </w:t>
            </w:r>
            <w:r w:rsidR="0004053E" w:rsidRPr="0066412C">
              <w:rPr>
                <w:color w:val="auto"/>
                <w:sz w:val="18"/>
                <w:szCs w:val="18"/>
              </w:rPr>
              <w:t xml:space="preserve">Project </w:t>
            </w:r>
            <w:r w:rsidR="000172E3" w:rsidRPr="0066412C">
              <w:rPr>
                <w:color w:val="auto"/>
                <w:sz w:val="18"/>
                <w:szCs w:val="18"/>
              </w:rPr>
              <w:t>implementation, barriers and lessons learnt.</w:t>
            </w:r>
          </w:p>
        </w:tc>
        <w:tc>
          <w:tcPr>
            <w:tcW w:w="1587" w:type="dxa"/>
          </w:tcPr>
          <w:p w14:paraId="39E3B9E5" w14:textId="7A33C7A7" w:rsidR="006C0B5E" w:rsidRPr="0066412C" w:rsidRDefault="006C0B5E" w:rsidP="00423B89">
            <w:pPr>
              <w:spacing w:before="0" w:after="0"/>
              <w:rPr>
                <w:i/>
                <w:color w:val="auto"/>
                <w:sz w:val="18"/>
                <w:szCs w:val="18"/>
              </w:rPr>
            </w:pPr>
            <w:r w:rsidRPr="0066412C">
              <w:rPr>
                <w:color w:val="auto"/>
                <w:sz w:val="18"/>
                <w:szCs w:val="18"/>
              </w:rPr>
              <w:t>At the Department’s request. Minimum of one per year</w:t>
            </w:r>
            <w:r w:rsidR="001079F3" w:rsidRPr="0066412C">
              <w:rPr>
                <w:color w:val="auto"/>
                <w:sz w:val="18"/>
                <w:szCs w:val="18"/>
              </w:rPr>
              <w:t xml:space="preserve"> f</w:t>
            </w:r>
            <w:r w:rsidRPr="0066412C">
              <w:rPr>
                <w:color w:val="auto"/>
                <w:sz w:val="18"/>
                <w:szCs w:val="18"/>
              </w:rPr>
              <w:t xml:space="preserve">rom Commencement Date to 12 months </w:t>
            </w:r>
            <w:r w:rsidRPr="0066412C">
              <w:rPr>
                <w:color w:val="auto"/>
                <w:sz w:val="18"/>
                <w:szCs w:val="18"/>
              </w:rPr>
              <w:lastRenderedPageBreak/>
              <w:t>following the Project Completion Date.</w:t>
            </w:r>
          </w:p>
        </w:tc>
        <w:tc>
          <w:tcPr>
            <w:tcW w:w="1701" w:type="dxa"/>
          </w:tcPr>
          <w:p w14:paraId="124DAE9D" w14:textId="62857191" w:rsidR="006C0B5E" w:rsidRPr="0066412C" w:rsidRDefault="006B2659" w:rsidP="00423B89">
            <w:pPr>
              <w:spacing w:before="0" w:after="0" w:line="220" w:lineRule="atLeast"/>
              <w:ind w:left="0"/>
              <w:rPr>
                <w:i/>
                <w:color w:val="auto"/>
                <w:sz w:val="18"/>
                <w:szCs w:val="18"/>
              </w:rPr>
            </w:pPr>
            <w:r w:rsidRPr="0066412C">
              <w:rPr>
                <w:color w:val="auto"/>
                <w:sz w:val="18"/>
                <w:szCs w:val="18"/>
              </w:rPr>
              <w:lastRenderedPageBreak/>
              <w:t>Information gather</w:t>
            </w:r>
            <w:r w:rsidR="00367316" w:rsidRPr="0066412C">
              <w:rPr>
                <w:color w:val="auto"/>
                <w:sz w:val="18"/>
                <w:szCs w:val="18"/>
              </w:rPr>
              <w:t>ing</w:t>
            </w:r>
            <w:r w:rsidRPr="0066412C">
              <w:rPr>
                <w:color w:val="auto"/>
                <w:sz w:val="18"/>
                <w:szCs w:val="18"/>
              </w:rPr>
              <w:t xml:space="preserve"> for Department purposes. Inform future Fund design, track progress and support portfolio updates.</w:t>
            </w:r>
          </w:p>
        </w:tc>
        <w:tc>
          <w:tcPr>
            <w:tcW w:w="1336" w:type="dxa"/>
          </w:tcPr>
          <w:p w14:paraId="49306CC4" w14:textId="64EDD647" w:rsidR="006C0B5E" w:rsidRPr="0066412C" w:rsidRDefault="006C0B5E" w:rsidP="00423B89">
            <w:pPr>
              <w:spacing w:before="0" w:after="0" w:line="220" w:lineRule="atLeast"/>
              <w:rPr>
                <w:i/>
                <w:color w:val="auto"/>
                <w:sz w:val="18"/>
                <w:szCs w:val="18"/>
              </w:rPr>
            </w:pPr>
            <w:r w:rsidRPr="0066412C">
              <w:rPr>
                <w:color w:val="auto"/>
                <w:sz w:val="18"/>
                <w:szCs w:val="18"/>
              </w:rPr>
              <w:t>Department.</w:t>
            </w:r>
          </w:p>
        </w:tc>
        <w:tc>
          <w:tcPr>
            <w:tcW w:w="1917" w:type="dxa"/>
          </w:tcPr>
          <w:p w14:paraId="1342576F" w14:textId="665810D2" w:rsidR="006C0B5E" w:rsidRPr="0066412C" w:rsidRDefault="006C0B5E" w:rsidP="00423B89">
            <w:pPr>
              <w:spacing w:before="0" w:after="0"/>
              <w:rPr>
                <w:color w:val="auto"/>
                <w:sz w:val="18"/>
                <w:szCs w:val="18"/>
              </w:rPr>
            </w:pPr>
            <w:r w:rsidRPr="0066412C">
              <w:rPr>
                <w:color w:val="auto"/>
                <w:sz w:val="18"/>
                <w:szCs w:val="18"/>
              </w:rPr>
              <w:t>Applicant confidential.</w:t>
            </w:r>
          </w:p>
          <w:p w14:paraId="06E9EC33" w14:textId="77777777" w:rsidR="006C0B5E" w:rsidRPr="0066412C" w:rsidRDefault="006C0B5E" w:rsidP="00423B89">
            <w:pPr>
              <w:spacing w:before="0" w:after="0"/>
              <w:rPr>
                <w:i/>
                <w:color w:val="auto"/>
                <w:sz w:val="18"/>
                <w:szCs w:val="18"/>
              </w:rPr>
            </w:pPr>
          </w:p>
        </w:tc>
        <w:tc>
          <w:tcPr>
            <w:tcW w:w="1536" w:type="dxa"/>
          </w:tcPr>
          <w:p w14:paraId="57171C05" w14:textId="48B2816A" w:rsidR="006C0B5E" w:rsidRPr="0066412C" w:rsidRDefault="006C0B5E" w:rsidP="00423B89">
            <w:pPr>
              <w:spacing w:before="0" w:after="0" w:line="220" w:lineRule="atLeast"/>
              <w:rPr>
                <w:i/>
                <w:color w:val="auto"/>
                <w:sz w:val="18"/>
                <w:szCs w:val="18"/>
              </w:rPr>
            </w:pPr>
            <w:r w:rsidRPr="0066412C">
              <w:rPr>
                <w:color w:val="auto"/>
                <w:sz w:val="18"/>
                <w:szCs w:val="18"/>
              </w:rPr>
              <w:t xml:space="preserve">Department to </w:t>
            </w:r>
            <w:r w:rsidR="00367316" w:rsidRPr="0066412C">
              <w:rPr>
                <w:color w:val="auto"/>
                <w:sz w:val="18"/>
                <w:szCs w:val="18"/>
              </w:rPr>
              <w:t>coordinate participation and distribute survey lin</w:t>
            </w:r>
            <w:r w:rsidR="00024A22" w:rsidRPr="0066412C">
              <w:rPr>
                <w:color w:val="auto"/>
                <w:sz w:val="18"/>
                <w:szCs w:val="18"/>
              </w:rPr>
              <w:t>ks.</w:t>
            </w:r>
          </w:p>
        </w:tc>
      </w:tr>
      <w:tr w:rsidR="00423B89" w:rsidRPr="003A46AB" w14:paraId="7086D79F" w14:textId="77777777" w:rsidTr="0066412C">
        <w:trPr>
          <w:gridAfter w:val="1"/>
          <w:wAfter w:w="1835" w:type="dxa"/>
          <w:trHeight w:val="689"/>
        </w:trPr>
        <w:tc>
          <w:tcPr>
            <w:tcW w:w="545" w:type="dxa"/>
          </w:tcPr>
          <w:p w14:paraId="50D3E41B" w14:textId="7831C7A7" w:rsidR="006C0B5E" w:rsidRPr="00730E65" w:rsidRDefault="00170634" w:rsidP="00BF591F">
            <w:pPr>
              <w:spacing w:before="0" w:after="0" w:line="220" w:lineRule="atLeast"/>
              <w:rPr>
                <w:b/>
                <w:bCs/>
                <w:iCs/>
                <w:sz w:val="18"/>
                <w:szCs w:val="18"/>
              </w:rPr>
            </w:pPr>
            <w:r>
              <w:rPr>
                <w:b/>
                <w:bCs/>
                <w:iCs/>
                <w:sz w:val="18"/>
                <w:szCs w:val="18"/>
              </w:rPr>
              <w:t>2</w:t>
            </w:r>
          </w:p>
        </w:tc>
        <w:tc>
          <w:tcPr>
            <w:tcW w:w="1865" w:type="dxa"/>
          </w:tcPr>
          <w:p w14:paraId="49E540F6" w14:textId="3B1FDFA7" w:rsidR="006C0B5E" w:rsidRPr="00450135" w:rsidRDefault="006C0B5E" w:rsidP="00423B89">
            <w:pPr>
              <w:spacing w:before="0" w:after="0" w:line="220" w:lineRule="atLeast"/>
              <w:rPr>
                <w:b/>
                <w:bCs/>
                <w:iCs/>
                <w:sz w:val="18"/>
                <w:szCs w:val="18"/>
              </w:rPr>
            </w:pPr>
            <w:r w:rsidRPr="00730E65">
              <w:rPr>
                <w:b/>
                <w:bCs/>
                <w:iCs/>
                <w:sz w:val="18"/>
                <w:szCs w:val="18"/>
              </w:rPr>
              <w:t>Workshop attendance and participation</w:t>
            </w:r>
          </w:p>
        </w:tc>
        <w:tc>
          <w:tcPr>
            <w:tcW w:w="1474" w:type="dxa"/>
          </w:tcPr>
          <w:p w14:paraId="3698F701" w14:textId="280C22DC" w:rsidR="006C0B5E" w:rsidRPr="0066412C" w:rsidRDefault="006C0B5E" w:rsidP="00BF591F">
            <w:pPr>
              <w:spacing w:before="0" w:after="0"/>
              <w:rPr>
                <w:color w:val="auto"/>
                <w:sz w:val="18"/>
                <w:szCs w:val="18"/>
              </w:rPr>
            </w:pPr>
            <w:r w:rsidRPr="0066412C">
              <w:rPr>
                <w:i/>
                <w:color w:val="auto"/>
                <w:sz w:val="18"/>
                <w:szCs w:val="18"/>
              </w:rPr>
              <w:t xml:space="preserve">Standard </w:t>
            </w:r>
          </w:p>
        </w:tc>
        <w:tc>
          <w:tcPr>
            <w:tcW w:w="2835" w:type="dxa"/>
          </w:tcPr>
          <w:p w14:paraId="7AF9ED50" w14:textId="3F04CF7E" w:rsidR="006C0B5E" w:rsidRPr="0066412C" w:rsidRDefault="006C0B5E" w:rsidP="00423B89">
            <w:pPr>
              <w:spacing w:before="0" w:after="0"/>
              <w:rPr>
                <w:color w:val="auto"/>
                <w:sz w:val="18"/>
                <w:szCs w:val="18"/>
              </w:rPr>
            </w:pPr>
            <w:r w:rsidRPr="0066412C">
              <w:rPr>
                <w:color w:val="auto"/>
                <w:sz w:val="18"/>
                <w:szCs w:val="18"/>
              </w:rPr>
              <w:t>Attendance and one-page summary to be provided following the event summarising involvement, key takeaways and outlining any follow up actions.</w:t>
            </w:r>
          </w:p>
        </w:tc>
        <w:tc>
          <w:tcPr>
            <w:tcW w:w="1587" w:type="dxa"/>
          </w:tcPr>
          <w:p w14:paraId="1B945C73" w14:textId="77777777" w:rsidR="006C0B5E" w:rsidRPr="0066412C" w:rsidRDefault="006C0B5E" w:rsidP="00423B89">
            <w:pPr>
              <w:spacing w:before="0" w:after="0"/>
              <w:rPr>
                <w:color w:val="auto"/>
                <w:sz w:val="18"/>
                <w:szCs w:val="18"/>
              </w:rPr>
            </w:pPr>
            <w:r w:rsidRPr="0066412C">
              <w:rPr>
                <w:color w:val="auto"/>
                <w:sz w:val="18"/>
                <w:szCs w:val="18"/>
              </w:rPr>
              <w:t>At the Department’s request.</w:t>
            </w:r>
          </w:p>
          <w:p w14:paraId="0CD62D13" w14:textId="25AB79AD" w:rsidR="006C0B5E" w:rsidRPr="0066412C" w:rsidRDefault="006C0B5E" w:rsidP="00423B89">
            <w:pPr>
              <w:spacing w:before="0" w:after="0"/>
              <w:rPr>
                <w:color w:val="auto"/>
                <w:sz w:val="18"/>
                <w:szCs w:val="18"/>
              </w:rPr>
            </w:pPr>
            <w:r w:rsidRPr="0066412C">
              <w:rPr>
                <w:color w:val="auto"/>
                <w:sz w:val="18"/>
                <w:szCs w:val="18"/>
              </w:rPr>
              <w:t>Up to three per year.</w:t>
            </w:r>
          </w:p>
        </w:tc>
        <w:tc>
          <w:tcPr>
            <w:tcW w:w="1701" w:type="dxa"/>
          </w:tcPr>
          <w:p w14:paraId="0F8BDC9D" w14:textId="63019FC3" w:rsidR="006C0B5E" w:rsidRPr="0066412C" w:rsidRDefault="00FC5796" w:rsidP="00423B89">
            <w:pPr>
              <w:spacing w:before="0" w:after="0"/>
              <w:rPr>
                <w:color w:val="auto"/>
                <w:sz w:val="18"/>
                <w:szCs w:val="18"/>
              </w:rPr>
            </w:pPr>
            <w:r w:rsidRPr="0066412C">
              <w:rPr>
                <w:color w:val="auto"/>
                <w:sz w:val="18"/>
                <w:szCs w:val="18"/>
              </w:rPr>
              <w:t xml:space="preserve">Share </w:t>
            </w:r>
            <w:r w:rsidR="00ED43B2" w:rsidRPr="0066412C">
              <w:rPr>
                <w:color w:val="auto"/>
                <w:sz w:val="18"/>
                <w:szCs w:val="18"/>
              </w:rPr>
              <w:t>Project</w:t>
            </w:r>
            <w:r w:rsidRPr="0066412C">
              <w:rPr>
                <w:color w:val="auto"/>
                <w:sz w:val="18"/>
                <w:szCs w:val="18"/>
              </w:rPr>
              <w:t xml:space="preserve"> </w:t>
            </w:r>
            <w:r w:rsidR="006C0B5E" w:rsidRPr="0066412C">
              <w:rPr>
                <w:color w:val="auto"/>
                <w:sz w:val="18"/>
                <w:szCs w:val="18"/>
              </w:rPr>
              <w:t>learnings in a broader industry</w:t>
            </w:r>
            <w:r w:rsidR="00ED43B2" w:rsidRPr="0066412C">
              <w:rPr>
                <w:color w:val="auto"/>
                <w:sz w:val="18"/>
                <w:szCs w:val="18"/>
              </w:rPr>
              <w:t xml:space="preserve"> and market and</w:t>
            </w:r>
            <w:r w:rsidR="006C0B5E" w:rsidRPr="0066412C">
              <w:rPr>
                <w:color w:val="auto"/>
                <w:sz w:val="18"/>
                <w:szCs w:val="18"/>
              </w:rPr>
              <w:t xml:space="preserve"> context.</w:t>
            </w:r>
          </w:p>
        </w:tc>
        <w:tc>
          <w:tcPr>
            <w:tcW w:w="1336" w:type="dxa"/>
          </w:tcPr>
          <w:p w14:paraId="039B3B0C" w14:textId="76A68593" w:rsidR="006C0B5E" w:rsidRPr="0066412C" w:rsidRDefault="006C0B5E" w:rsidP="00423B89">
            <w:pPr>
              <w:spacing w:before="0" w:after="0" w:line="220" w:lineRule="atLeast"/>
              <w:rPr>
                <w:color w:val="auto"/>
                <w:sz w:val="18"/>
                <w:szCs w:val="18"/>
              </w:rPr>
            </w:pPr>
            <w:r w:rsidRPr="0066412C">
              <w:rPr>
                <w:color w:val="auto"/>
                <w:sz w:val="18"/>
                <w:szCs w:val="18"/>
              </w:rPr>
              <w:t>Departmental and key external stakeholders.</w:t>
            </w:r>
          </w:p>
        </w:tc>
        <w:tc>
          <w:tcPr>
            <w:tcW w:w="1917" w:type="dxa"/>
          </w:tcPr>
          <w:p w14:paraId="7B64603F" w14:textId="77777777" w:rsidR="006C0B5E" w:rsidRPr="0066412C" w:rsidRDefault="006C0B5E" w:rsidP="00423B89">
            <w:pPr>
              <w:spacing w:before="0" w:after="0"/>
              <w:rPr>
                <w:color w:val="auto"/>
                <w:sz w:val="18"/>
                <w:szCs w:val="18"/>
              </w:rPr>
            </w:pPr>
            <w:r w:rsidRPr="0066412C">
              <w:rPr>
                <w:color w:val="auto"/>
                <w:sz w:val="18"/>
                <w:szCs w:val="18"/>
              </w:rPr>
              <w:t>Public Restricted.</w:t>
            </w:r>
          </w:p>
          <w:p w14:paraId="082ED6C6" w14:textId="4B451D88" w:rsidR="006C0B5E" w:rsidRPr="0066412C" w:rsidRDefault="00AE6DF1" w:rsidP="00423B89">
            <w:pPr>
              <w:spacing w:before="0" w:after="0"/>
              <w:rPr>
                <w:color w:val="auto"/>
                <w:sz w:val="18"/>
                <w:szCs w:val="18"/>
              </w:rPr>
            </w:pPr>
            <w:r w:rsidRPr="0066412C">
              <w:rPr>
                <w:color w:val="auto"/>
                <w:sz w:val="18"/>
                <w:szCs w:val="18"/>
              </w:rPr>
              <w:t>Confidential elements may be withheld.</w:t>
            </w:r>
          </w:p>
        </w:tc>
        <w:tc>
          <w:tcPr>
            <w:tcW w:w="1536" w:type="dxa"/>
          </w:tcPr>
          <w:p w14:paraId="07F22BCC" w14:textId="7D5035C3" w:rsidR="006C0B5E" w:rsidRPr="0066412C" w:rsidRDefault="006C0B5E" w:rsidP="00423B89">
            <w:pPr>
              <w:spacing w:before="0" w:after="0" w:line="220" w:lineRule="atLeast"/>
              <w:rPr>
                <w:color w:val="auto"/>
                <w:sz w:val="18"/>
                <w:szCs w:val="18"/>
              </w:rPr>
            </w:pPr>
            <w:r w:rsidRPr="0066412C">
              <w:rPr>
                <w:color w:val="auto"/>
                <w:sz w:val="18"/>
                <w:szCs w:val="18"/>
              </w:rPr>
              <w:t>Face to face / Video conference.</w:t>
            </w:r>
          </w:p>
        </w:tc>
      </w:tr>
      <w:tr w:rsidR="00423B89" w:rsidRPr="003A46AB" w14:paraId="68E111A4" w14:textId="77777777" w:rsidTr="0066412C">
        <w:trPr>
          <w:gridAfter w:val="1"/>
          <w:wAfter w:w="1835" w:type="dxa"/>
          <w:trHeight w:val="689"/>
        </w:trPr>
        <w:tc>
          <w:tcPr>
            <w:tcW w:w="545" w:type="dxa"/>
          </w:tcPr>
          <w:p w14:paraId="7423F4BA" w14:textId="143271BE" w:rsidR="006C0B5E" w:rsidRPr="00730E65" w:rsidRDefault="00170634" w:rsidP="00BF591F">
            <w:pPr>
              <w:spacing w:before="0" w:after="0" w:line="220" w:lineRule="atLeast"/>
              <w:rPr>
                <w:b/>
                <w:bCs/>
                <w:iCs/>
                <w:sz w:val="18"/>
                <w:szCs w:val="18"/>
              </w:rPr>
            </w:pPr>
            <w:r>
              <w:rPr>
                <w:b/>
                <w:bCs/>
                <w:iCs/>
                <w:sz w:val="18"/>
                <w:szCs w:val="18"/>
              </w:rPr>
              <w:t>3</w:t>
            </w:r>
          </w:p>
        </w:tc>
        <w:tc>
          <w:tcPr>
            <w:tcW w:w="1865" w:type="dxa"/>
          </w:tcPr>
          <w:p w14:paraId="000AD68B" w14:textId="358AD661" w:rsidR="006C0B5E" w:rsidRPr="00450135" w:rsidRDefault="006C0B5E" w:rsidP="00423B89">
            <w:pPr>
              <w:spacing w:before="0" w:after="0" w:line="220" w:lineRule="atLeast"/>
              <w:rPr>
                <w:b/>
                <w:bCs/>
                <w:iCs/>
                <w:sz w:val="18"/>
                <w:szCs w:val="18"/>
              </w:rPr>
            </w:pPr>
            <w:r w:rsidRPr="00730E65">
              <w:rPr>
                <w:b/>
                <w:bCs/>
                <w:iCs/>
                <w:sz w:val="18"/>
                <w:szCs w:val="18"/>
              </w:rPr>
              <w:t xml:space="preserve">Responses to </w:t>
            </w:r>
            <w:r w:rsidR="00AE6DF1">
              <w:rPr>
                <w:b/>
                <w:bCs/>
                <w:iCs/>
                <w:sz w:val="18"/>
                <w:szCs w:val="18"/>
              </w:rPr>
              <w:t>Department queries</w:t>
            </w:r>
          </w:p>
        </w:tc>
        <w:tc>
          <w:tcPr>
            <w:tcW w:w="1474" w:type="dxa"/>
          </w:tcPr>
          <w:p w14:paraId="7BAE8133" w14:textId="716698ED" w:rsidR="006C0B5E" w:rsidRPr="0066412C" w:rsidRDefault="006C0B5E" w:rsidP="00BF591F">
            <w:pPr>
              <w:spacing w:before="0" w:after="0"/>
              <w:rPr>
                <w:color w:val="auto"/>
                <w:sz w:val="18"/>
                <w:szCs w:val="18"/>
              </w:rPr>
            </w:pPr>
            <w:r w:rsidRPr="0066412C">
              <w:rPr>
                <w:i/>
                <w:color w:val="auto"/>
                <w:sz w:val="18"/>
                <w:szCs w:val="18"/>
              </w:rPr>
              <w:t xml:space="preserve">Standard </w:t>
            </w:r>
          </w:p>
        </w:tc>
        <w:tc>
          <w:tcPr>
            <w:tcW w:w="2835" w:type="dxa"/>
          </w:tcPr>
          <w:p w14:paraId="20778F53" w14:textId="282C07C7" w:rsidR="006C0B5E" w:rsidRPr="0066412C" w:rsidRDefault="00001D35" w:rsidP="00423B89">
            <w:pPr>
              <w:spacing w:before="0" w:after="0"/>
              <w:rPr>
                <w:color w:val="auto"/>
                <w:sz w:val="18"/>
                <w:szCs w:val="18"/>
              </w:rPr>
            </w:pPr>
            <w:r w:rsidRPr="0066412C">
              <w:rPr>
                <w:color w:val="auto"/>
                <w:sz w:val="18"/>
                <w:szCs w:val="18"/>
              </w:rPr>
              <w:t>Provide responses to reasonable market and media queries via Department’s website.</w:t>
            </w:r>
          </w:p>
        </w:tc>
        <w:tc>
          <w:tcPr>
            <w:tcW w:w="1587" w:type="dxa"/>
          </w:tcPr>
          <w:p w14:paraId="25C233DA" w14:textId="613701C6" w:rsidR="006C0B5E" w:rsidRPr="0066412C" w:rsidRDefault="006C0B5E" w:rsidP="00423B89">
            <w:pPr>
              <w:spacing w:before="0" w:after="0"/>
              <w:rPr>
                <w:color w:val="auto"/>
                <w:sz w:val="18"/>
                <w:szCs w:val="18"/>
              </w:rPr>
            </w:pPr>
            <w:r w:rsidRPr="0066412C">
              <w:rPr>
                <w:color w:val="auto"/>
                <w:sz w:val="18"/>
                <w:szCs w:val="18"/>
              </w:rPr>
              <w:t>As required.</w:t>
            </w:r>
          </w:p>
        </w:tc>
        <w:tc>
          <w:tcPr>
            <w:tcW w:w="1701" w:type="dxa"/>
          </w:tcPr>
          <w:p w14:paraId="264BFDBA" w14:textId="3C332EF7" w:rsidR="006C0B5E" w:rsidRPr="0066412C" w:rsidRDefault="00001D35" w:rsidP="00423B89">
            <w:pPr>
              <w:spacing w:before="0" w:after="0"/>
              <w:rPr>
                <w:color w:val="auto"/>
                <w:sz w:val="18"/>
                <w:szCs w:val="18"/>
              </w:rPr>
            </w:pPr>
            <w:r w:rsidRPr="0066412C">
              <w:rPr>
                <w:color w:val="auto"/>
                <w:sz w:val="18"/>
                <w:szCs w:val="18"/>
              </w:rPr>
              <w:t xml:space="preserve">Support </w:t>
            </w:r>
            <w:r w:rsidR="006C0B5E" w:rsidRPr="0066412C">
              <w:rPr>
                <w:color w:val="auto"/>
                <w:sz w:val="18"/>
                <w:szCs w:val="18"/>
              </w:rPr>
              <w:t>knowledge sharing and positive public perception of supported Projects.</w:t>
            </w:r>
          </w:p>
        </w:tc>
        <w:tc>
          <w:tcPr>
            <w:tcW w:w="1336" w:type="dxa"/>
          </w:tcPr>
          <w:p w14:paraId="4C517FA4" w14:textId="385E8973" w:rsidR="006C0B5E" w:rsidRPr="0066412C" w:rsidRDefault="006C0B5E" w:rsidP="00423B89">
            <w:pPr>
              <w:spacing w:before="0" w:after="0" w:line="220" w:lineRule="atLeast"/>
              <w:rPr>
                <w:color w:val="auto"/>
                <w:sz w:val="18"/>
                <w:szCs w:val="18"/>
              </w:rPr>
            </w:pPr>
            <w:r w:rsidRPr="0066412C">
              <w:rPr>
                <w:color w:val="auto"/>
                <w:sz w:val="18"/>
                <w:szCs w:val="18"/>
              </w:rPr>
              <w:t>Department.</w:t>
            </w:r>
          </w:p>
        </w:tc>
        <w:tc>
          <w:tcPr>
            <w:tcW w:w="1917" w:type="dxa"/>
          </w:tcPr>
          <w:p w14:paraId="6D9AA3D2" w14:textId="61CCC9CC" w:rsidR="006C0B5E" w:rsidRPr="0066412C" w:rsidRDefault="006C0B5E" w:rsidP="00423B89">
            <w:pPr>
              <w:spacing w:before="0" w:after="0"/>
              <w:rPr>
                <w:color w:val="auto"/>
                <w:sz w:val="18"/>
                <w:szCs w:val="18"/>
              </w:rPr>
            </w:pPr>
            <w:r w:rsidRPr="0066412C">
              <w:rPr>
                <w:color w:val="auto"/>
                <w:sz w:val="18"/>
                <w:szCs w:val="18"/>
              </w:rPr>
              <w:t>Applicant confidential.</w:t>
            </w:r>
          </w:p>
        </w:tc>
        <w:tc>
          <w:tcPr>
            <w:tcW w:w="1536" w:type="dxa"/>
          </w:tcPr>
          <w:p w14:paraId="608BA90C" w14:textId="15F65F07" w:rsidR="006C0B5E" w:rsidRPr="0066412C" w:rsidRDefault="006C0B5E" w:rsidP="00423B89">
            <w:pPr>
              <w:spacing w:before="0" w:after="0" w:line="220" w:lineRule="atLeast"/>
              <w:rPr>
                <w:color w:val="auto"/>
                <w:sz w:val="18"/>
                <w:szCs w:val="18"/>
              </w:rPr>
            </w:pPr>
            <w:r w:rsidRPr="0066412C">
              <w:rPr>
                <w:color w:val="auto"/>
                <w:sz w:val="18"/>
                <w:szCs w:val="18"/>
              </w:rPr>
              <w:t xml:space="preserve">Department and Applicant to agree </w:t>
            </w:r>
            <w:r w:rsidR="00001D35" w:rsidRPr="0066412C">
              <w:rPr>
                <w:color w:val="auto"/>
                <w:sz w:val="18"/>
                <w:szCs w:val="18"/>
              </w:rPr>
              <w:t xml:space="preserve">on </w:t>
            </w:r>
            <w:r w:rsidRPr="0066412C">
              <w:rPr>
                <w:color w:val="auto"/>
                <w:sz w:val="18"/>
                <w:szCs w:val="18"/>
              </w:rPr>
              <w:t>reasonable response.</w:t>
            </w:r>
          </w:p>
        </w:tc>
      </w:tr>
      <w:tr w:rsidR="00423B89" w:rsidRPr="003A46AB" w14:paraId="5604210B" w14:textId="77777777" w:rsidTr="0066412C">
        <w:trPr>
          <w:gridAfter w:val="1"/>
          <w:wAfter w:w="1835" w:type="dxa"/>
          <w:trHeight w:val="454"/>
        </w:trPr>
        <w:tc>
          <w:tcPr>
            <w:tcW w:w="545" w:type="dxa"/>
          </w:tcPr>
          <w:p w14:paraId="7362D1D6" w14:textId="06985364" w:rsidR="006C0B5E" w:rsidRDefault="00170634" w:rsidP="00BF591F">
            <w:pPr>
              <w:spacing w:before="0" w:after="0" w:line="220" w:lineRule="atLeast"/>
              <w:rPr>
                <w:rFonts w:cs="Times New Roman"/>
                <w:b/>
                <w:bCs/>
                <w:sz w:val="18"/>
              </w:rPr>
            </w:pPr>
            <w:r>
              <w:rPr>
                <w:rFonts w:cs="Times New Roman"/>
                <w:b/>
                <w:bCs/>
                <w:sz w:val="18"/>
              </w:rPr>
              <w:t>4</w:t>
            </w:r>
          </w:p>
        </w:tc>
        <w:tc>
          <w:tcPr>
            <w:tcW w:w="1865" w:type="dxa"/>
          </w:tcPr>
          <w:p w14:paraId="621594D8" w14:textId="53F18407" w:rsidR="006C0B5E" w:rsidRPr="00450135" w:rsidRDefault="006C0B5E" w:rsidP="00423B89">
            <w:pPr>
              <w:spacing w:before="0" w:after="0" w:line="220" w:lineRule="atLeast"/>
              <w:rPr>
                <w:rFonts w:cs="Times New Roman"/>
                <w:b/>
                <w:bCs/>
                <w:sz w:val="18"/>
              </w:rPr>
            </w:pPr>
            <w:r>
              <w:rPr>
                <w:rFonts w:cs="Times New Roman"/>
                <w:b/>
                <w:bCs/>
                <w:sz w:val="18"/>
              </w:rPr>
              <w:t>Project commissioning report</w:t>
            </w:r>
          </w:p>
        </w:tc>
        <w:tc>
          <w:tcPr>
            <w:tcW w:w="1474" w:type="dxa"/>
          </w:tcPr>
          <w:p w14:paraId="4A568A2C" w14:textId="19DAE8AB" w:rsidR="006C0B5E" w:rsidRPr="0066412C" w:rsidRDefault="006C0B5E" w:rsidP="00BF591F">
            <w:pPr>
              <w:spacing w:before="0" w:after="0" w:line="220" w:lineRule="atLeast"/>
              <w:rPr>
                <w:rFonts w:cs="Times New Roman"/>
                <w:color w:val="auto"/>
                <w:sz w:val="18"/>
              </w:rPr>
            </w:pPr>
            <w:r w:rsidRPr="0066412C">
              <w:rPr>
                <w:i/>
                <w:color w:val="auto"/>
                <w:sz w:val="18"/>
                <w:szCs w:val="18"/>
              </w:rPr>
              <w:t xml:space="preserve">Standard </w:t>
            </w:r>
          </w:p>
        </w:tc>
        <w:tc>
          <w:tcPr>
            <w:tcW w:w="2835" w:type="dxa"/>
          </w:tcPr>
          <w:p w14:paraId="77C21E5C" w14:textId="507F9A7D" w:rsidR="006C0B5E" w:rsidRPr="0066412C" w:rsidRDefault="006C0B5E" w:rsidP="00423B89">
            <w:pPr>
              <w:spacing w:before="0" w:after="0" w:line="220" w:lineRule="atLeast"/>
              <w:rPr>
                <w:rFonts w:cs="Times New Roman"/>
                <w:color w:val="auto"/>
                <w:sz w:val="18"/>
              </w:rPr>
            </w:pPr>
            <w:r w:rsidRPr="0066412C">
              <w:rPr>
                <w:rFonts w:cs="Times New Roman"/>
                <w:color w:val="auto"/>
                <w:sz w:val="18"/>
              </w:rPr>
              <w:t>Technical report including but not limited to the following:</w:t>
            </w:r>
          </w:p>
          <w:p w14:paraId="70046C95" w14:textId="77777777" w:rsidR="006C0B5E" w:rsidRPr="0066412C" w:rsidRDefault="006C0B5E" w:rsidP="00423B89">
            <w:pPr>
              <w:pStyle w:val="ListParagraph"/>
              <w:numPr>
                <w:ilvl w:val="0"/>
                <w:numId w:val="35"/>
              </w:numPr>
              <w:spacing w:before="0" w:after="0" w:line="220" w:lineRule="atLeast"/>
              <w:rPr>
                <w:rFonts w:cs="Times New Roman"/>
                <w:color w:val="auto"/>
                <w:sz w:val="18"/>
              </w:rPr>
            </w:pPr>
            <w:r w:rsidRPr="0066412C">
              <w:rPr>
                <w:rFonts w:cs="Times New Roman"/>
                <w:color w:val="auto"/>
                <w:sz w:val="18"/>
              </w:rPr>
              <w:t>Actual connection date</w:t>
            </w:r>
          </w:p>
          <w:p w14:paraId="515B9C40" w14:textId="129D931F" w:rsidR="006C0B5E" w:rsidRPr="0066412C" w:rsidRDefault="00601F0B" w:rsidP="00423B89">
            <w:pPr>
              <w:pStyle w:val="ListParagraph"/>
              <w:numPr>
                <w:ilvl w:val="0"/>
                <w:numId w:val="35"/>
              </w:numPr>
              <w:spacing w:before="0" w:after="0" w:line="220" w:lineRule="atLeast"/>
              <w:rPr>
                <w:rFonts w:cs="Times New Roman"/>
                <w:color w:val="auto"/>
                <w:sz w:val="18"/>
              </w:rPr>
            </w:pPr>
            <w:r w:rsidRPr="0066412C">
              <w:rPr>
                <w:rFonts w:cs="Times New Roman"/>
                <w:color w:val="auto"/>
                <w:sz w:val="18"/>
              </w:rPr>
              <w:t>Electrification technology type applicable to food and beverage manufacturing and processing</w:t>
            </w:r>
          </w:p>
          <w:p w14:paraId="0D33997B" w14:textId="4221DA7D" w:rsidR="006C0B5E" w:rsidRPr="0066412C" w:rsidRDefault="00601F0B">
            <w:pPr>
              <w:pStyle w:val="ListParagraph"/>
              <w:numPr>
                <w:ilvl w:val="0"/>
                <w:numId w:val="35"/>
              </w:numPr>
              <w:spacing w:before="0" w:after="0" w:line="220" w:lineRule="atLeast"/>
              <w:rPr>
                <w:rFonts w:cs="Times New Roman"/>
                <w:color w:val="auto"/>
                <w:sz w:val="18"/>
              </w:rPr>
            </w:pPr>
            <w:r w:rsidRPr="0066412C">
              <w:rPr>
                <w:rFonts w:cs="Times New Roman"/>
                <w:color w:val="auto"/>
                <w:sz w:val="18"/>
              </w:rPr>
              <w:t xml:space="preserve">Technology capacity or scale </w:t>
            </w:r>
          </w:p>
          <w:p w14:paraId="1E6F03B3" w14:textId="3ACF249E" w:rsidR="00601F0B" w:rsidRPr="0066412C" w:rsidRDefault="00601F0B">
            <w:pPr>
              <w:pStyle w:val="ListParagraph"/>
              <w:numPr>
                <w:ilvl w:val="0"/>
                <w:numId w:val="35"/>
              </w:numPr>
              <w:spacing w:before="0" w:after="0" w:line="220" w:lineRule="atLeast"/>
              <w:rPr>
                <w:rFonts w:cs="Times New Roman"/>
                <w:color w:val="auto"/>
                <w:sz w:val="18"/>
              </w:rPr>
            </w:pPr>
            <w:r w:rsidRPr="0066412C">
              <w:rPr>
                <w:rFonts w:cs="Times New Roman"/>
                <w:color w:val="auto"/>
                <w:sz w:val="18"/>
              </w:rPr>
              <w:t>Final project layout</w:t>
            </w:r>
            <w:r w:rsidR="00423B89" w:rsidRPr="0066412C">
              <w:rPr>
                <w:rFonts w:cs="Times New Roman"/>
                <w:color w:val="auto"/>
                <w:sz w:val="18"/>
              </w:rPr>
              <w:t xml:space="preserve"> and design </w:t>
            </w:r>
          </w:p>
          <w:p w14:paraId="2AF6ED03" w14:textId="6E598471" w:rsidR="00423B89" w:rsidRPr="0066412C" w:rsidRDefault="00423B89">
            <w:pPr>
              <w:pStyle w:val="ListParagraph"/>
              <w:numPr>
                <w:ilvl w:val="0"/>
                <w:numId w:val="35"/>
              </w:numPr>
              <w:spacing w:before="0" w:after="0" w:line="220" w:lineRule="atLeast"/>
              <w:rPr>
                <w:rFonts w:cs="Times New Roman"/>
                <w:color w:val="auto"/>
                <w:sz w:val="18"/>
              </w:rPr>
            </w:pPr>
            <w:r w:rsidRPr="0066412C">
              <w:rPr>
                <w:rFonts w:cs="Times New Roman"/>
                <w:color w:val="auto"/>
                <w:sz w:val="18"/>
              </w:rPr>
              <w:t xml:space="preserve">Integration insights with existing production systems and infrastructure </w:t>
            </w:r>
          </w:p>
          <w:p w14:paraId="2339DFF0" w14:textId="444B6101" w:rsidR="00423B89" w:rsidRPr="0066412C" w:rsidRDefault="00423B89" w:rsidP="00423B89">
            <w:pPr>
              <w:pStyle w:val="ListParagraph"/>
              <w:numPr>
                <w:ilvl w:val="0"/>
                <w:numId w:val="35"/>
              </w:numPr>
              <w:spacing w:before="0" w:after="0" w:line="220" w:lineRule="atLeast"/>
              <w:rPr>
                <w:rFonts w:cs="Times New Roman"/>
                <w:color w:val="auto"/>
                <w:sz w:val="18"/>
              </w:rPr>
            </w:pPr>
            <w:r w:rsidRPr="0066412C">
              <w:rPr>
                <w:rFonts w:cs="Times New Roman"/>
                <w:color w:val="auto"/>
                <w:sz w:val="18"/>
              </w:rPr>
              <w:t xml:space="preserve">Commissioning challenges and resolutions </w:t>
            </w:r>
          </w:p>
          <w:p w14:paraId="4259F482" w14:textId="25E7C8C1" w:rsidR="0001107C" w:rsidRPr="0066412C" w:rsidRDefault="0001107C" w:rsidP="00423B89">
            <w:pPr>
              <w:pStyle w:val="ListParagraph"/>
              <w:numPr>
                <w:ilvl w:val="0"/>
                <w:numId w:val="35"/>
              </w:numPr>
              <w:spacing w:before="0" w:after="0" w:line="220" w:lineRule="atLeast"/>
              <w:rPr>
                <w:rFonts w:cs="Times New Roman"/>
                <w:color w:val="auto"/>
                <w:sz w:val="18"/>
              </w:rPr>
            </w:pPr>
            <w:r w:rsidRPr="0066412C">
              <w:rPr>
                <w:rFonts w:cs="Times New Roman"/>
                <w:color w:val="auto"/>
                <w:sz w:val="18"/>
              </w:rPr>
              <w:lastRenderedPageBreak/>
              <w:t xml:space="preserve">Baseline performance data under operational conditions </w:t>
            </w:r>
          </w:p>
          <w:p w14:paraId="70FC1269" w14:textId="7CBFDCDB" w:rsidR="006C0B5E" w:rsidRPr="0066412C" w:rsidRDefault="0001107C" w:rsidP="00423B89">
            <w:pPr>
              <w:pStyle w:val="ListParagraph"/>
              <w:numPr>
                <w:ilvl w:val="0"/>
                <w:numId w:val="35"/>
              </w:numPr>
              <w:spacing w:before="0" w:after="0" w:line="220" w:lineRule="atLeast"/>
              <w:rPr>
                <w:rFonts w:cs="Times New Roman"/>
                <w:color w:val="auto"/>
                <w:sz w:val="18"/>
              </w:rPr>
            </w:pPr>
            <w:r w:rsidRPr="0066412C">
              <w:rPr>
                <w:rFonts w:cs="Times New Roman"/>
                <w:color w:val="auto"/>
                <w:sz w:val="18"/>
              </w:rPr>
              <w:t>Sector-specific learnings relevant to food and beverage manufacturing.</w:t>
            </w:r>
          </w:p>
        </w:tc>
        <w:tc>
          <w:tcPr>
            <w:tcW w:w="1587" w:type="dxa"/>
          </w:tcPr>
          <w:p w14:paraId="17A8EE94" w14:textId="77777777" w:rsidR="006C0B5E" w:rsidRPr="0066412C" w:rsidRDefault="006C0B5E" w:rsidP="00423B89">
            <w:pPr>
              <w:spacing w:before="0" w:after="0" w:line="220" w:lineRule="atLeast"/>
              <w:rPr>
                <w:rFonts w:cs="Times New Roman"/>
                <w:color w:val="auto"/>
                <w:sz w:val="18"/>
              </w:rPr>
            </w:pPr>
            <w:r w:rsidRPr="0066412C">
              <w:rPr>
                <w:rFonts w:cs="Times New Roman"/>
                <w:color w:val="auto"/>
                <w:sz w:val="18"/>
              </w:rPr>
              <w:lastRenderedPageBreak/>
              <w:t>Once only.</w:t>
            </w:r>
          </w:p>
          <w:p w14:paraId="115B2E39" w14:textId="32A1FC90" w:rsidR="006C0B5E" w:rsidRPr="0066412C" w:rsidRDefault="005B562D" w:rsidP="00423B89">
            <w:pPr>
              <w:spacing w:before="0" w:after="0" w:line="220" w:lineRule="atLeast"/>
              <w:rPr>
                <w:rFonts w:cs="Times New Roman"/>
                <w:color w:val="auto"/>
                <w:sz w:val="18"/>
              </w:rPr>
            </w:pPr>
            <w:r w:rsidRPr="0066412C">
              <w:rPr>
                <w:rFonts w:cs="Times New Roman"/>
                <w:color w:val="auto"/>
                <w:sz w:val="18"/>
              </w:rPr>
              <w:t>F</w:t>
            </w:r>
            <w:r w:rsidR="006C0B5E" w:rsidRPr="0066412C">
              <w:rPr>
                <w:rFonts w:cs="Times New Roman"/>
                <w:color w:val="auto"/>
                <w:sz w:val="18"/>
              </w:rPr>
              <w:t xml:space="preserve">ollowing Project Completion </w:t>
            </w:r>
            <w:r w:rsidR="0086682C" w:rsidRPr="0066412C">
              <w:rPr>
                <w:rFonts w:cs="Times New Roman"/>
                <w:color w:val="auto"/>
                <w:sz w:val="18"/>
              </w:rPr>
              <w:t>(</w:t>
            </w:r>
            <w:r w:rsidR="00AC4E06" w:rsidRPr="0066412C">
              <w:rPr>
                <w:rFonts w:cs="Times New Roman"/>
                <w:color w:val="auto"/>
                <w:sz w:val="18"/>
              </w:rPr>
              <w:t>as part of the Funding Agreement</w:t>
            </w:r>
            <w:r w:rsidR="002D2DC5">
              <w:rPr>
                <w:rFonts w:cs="Times New Roman"/>
                <w:color w:val="auto"/>
                <w:sz w:val="18"/>
              </w:rPr>
              <w:t xml:space="preserve"> milestone evidence</w:t>
            </w:r>
            <w:r w:rsidR="0086682C" w:rsidRPr="0066412C">
              <w:rPr>
                <w:rFonts w:cs="Times New Roman"/>
                <w:color w:val="auto"/>
                <w:sz w:val="18"/>
              </w:rPr>
              <w:t>)</w:t>
            </w:r>
            <w:r w:rsidR="006C0B5E" w:rsidRPr="0066412C">
              <w:rPr>
                <w:rFonts w:cs="Times New Roman"/>
                <w:color w:val="auto"/>
                <w:sz w:val="18"/>
              </w:rPr>
              <w:t>.</w:t>
            </w:r>
          </w:p>
        </w:tc>
        <w:tc>
          <w:tcPr>
            <w:tcW w:w="1701" w:type="dxa"/>
          </w:tcPr>
          <w:p w14:paraId="6C17EE71" w14:textId="77777777" w:rsidR="006C0B5E" w:rsidRPr="0066412C" w:rsidRDefault="006C0B5E" w:rsidP="00423B89">
            <w:pPr>
              <w:spacing w:before="0" w:after="0"/>
              <w:rPr>
                <w:color w:val="auto"/>
                <w:sz w:val="18"/>
                <w:szCs w:val="18"/>
              </w:rPr>
            </w:pPr>
            <w:r w:rsidRPr="0066412C">
              <w:rPr>
                <w:color w:val="auto"/>
                <w:sz w:val="18"/>
                <w:szCs w:val="18"/>
              </w:rPr>
              <w:t xml:space="preserve">Efficient data gathering for the Department’s purposes. </w:t>
            </w:r>
          </w:p>
          <w:p w14:paraId="7208FFB8" w14:textId="06CAE66A" w:rsidR="006C0B5E" w:rsidRPr="0066412C" w:rsidRDefault="006C0B5E" w:rsidP="00423B89">
            <w:pPr>
              <w:spacing w:before="0" w:after="0" w:line="220" w:lineRule="atLeast"/>
              <w:rPr>
                <w:rFonts w:cs="Times New Roman"/>
                <w:color w:val="auto"/>
                <w:sz w:val="18"/>
              </w:rPr>
            </w:pPr>
            <w:r w:rsidRPr="0066412C">
              <w:rPr>
                <w:color w:val="auto"/>
                <w:sz w:val="18"/>
                <w:szCs w:val="18"/>
              </w:rPr>
              <w:t>For portfolio analysis and public communications.</w:t>
            </w:r>
          </w:p>
        </w:tc>
        <w:tc>
          <w:tcPr>
            <w:tcW w:w="1336" w:type="dxa"/>
          </w:tcPr>
          <w:p w14:paraId="5E472CD4" w14:textId="29710959" w:rsidR="006C0B5E" w:rsidRPr="0066412C" w:rsidRDefault="006C0B5E" w:rsidP="00423B89">
            <w:pPr>
              <w:spacing w:before="0" w:after="0" w:line="220" w:lineRule="atLeast"/>
              <w:rPr>
                <w:rFonts w:cs="Times New Roman"/>
                <w:color w:val="auto"/>
                <w:sz w:val="18"/>
              </w:rPr>
            </w:pPr>
            <w:r w:rsidRPr="0066412C">
              <w:rPr>
                <w:rFonts w:cs="Times New Roman"/>
                <w:color w:val="auto"/>
                <w:sz w:val="18"/>
              </w:rPr>
              <w:t>Department and industry.</w:t>
            </w:r>
          </w:p>
        </w:tc>
        <w:tc>
          <w:tcPr>
            <w:tcW w:w="1917" w:type="dxa"/>
          </w:tcPr>
          <w:p w14:paraId="6B8FABF0" w14:textId="0A8C5F5B" w:rsidR="006C0B5E" w:rsidRPr="0066412C" w:rsidRDefault="006C0B5E" w:rsidP="00423B89">
            <w:pPr>
              <w:spacing w:before="0" w:after="0" w:line="220" w:lineRule="atLeast"/>
              <w:rPr>
                <w:rFonts w:cs="Times New Roman"/>
                <w:color w:val="auto"/>
                <w:sz w:val="18"/>
              </w:rPr>
            </w:pPr>
            <w:r w:rsidRPr="0066412C">
              <w:rPr>
                <w:rFonts w:cs="Times New Roman"/>
                <w:color w:val="auto"/>
                <w:sz w:val="18"/>
              </w:rPr>
              <w:t>Public restricted.</w:t>
            </w:r>
          </w:p>
        </w:tc>
        <w:tc>
          <w:tcPr>
            <w:tcW w:w="1536" w:type="dxa"/>
          </w:tcPr>
          <w:p w14:paraId="01C3F7C0" w14:textId="3166F284" w:rsidR="006C0B5E" w:rsidRPr="0066412C" w:rsidRDefault="0086682C" w:rsidP="00423B89">
            <w:pPr>
              <w:spacing w:before="0" w:after="0" w:line="220" w:lineRule="atLeast"/>
              <w:rPr>
                <w:rFonts w:cs="Times New Roman"/>
                <w:color w:val="auto"/>
                <w:sz w:val="18"/>
              </w:rPr>
            </w:pPr>
            <w:r w:rsidRPr="0066412C">
              <w:rPr>
                <w:rFonts w:cs="Times New Roman"/>
                <w:color w:val="auto"/>
                <w:sz w:val="18"/>
              </w:rPr>
              <w:t xml:space="preserve">Applicant to </w:t>
            </w:r>
            <w:r w:rsidR="00971C3A" w:rsidRPr="0066412C">
              <w:rPr>
                <w:rFonts w:cs="Times New Roman"/>
                <w:color w:val="auto"/>
                <w:sz w:val="18"/>
              </w:rPr>
              <w:t>pro</w:t>
            </w:r>
            <w:r w:rsidR="005B562D" w:rsidRPr="0066412C">
              <w:rPr>
                <w:rFonts w:cs="Times New Roman"/>
                <w:color w:val="auto"/>
                <w:sz w:val="18"/>
              </w:rPr>
              <w:t>vide</w:t>
            </w:r>
            <w:r w:rsidR="00456134" w:rsidRPr="0066412C">
              <w:rPr>
                <w:rFonts w:cs="Times New Roman"/>
                <w:color w:val="auto"/>
                <w:sz w:val="18"/>
              </w:rPr>
              <w:t xml:space="preserve"> </w:t>
            </w:r>
            <w:r w:rsidR="006C0B5E" w:rsidRPr="0066412C">
              <w:rPr>
                <w:rFonts w:cs="Times New Roman"/>
                <w:color w:val="auto"/>
                <w:sz w:val="18"/>
              </w:rPr>
              <w:t>template</w:t>
            </w:r>
            <w:r w:rsidR="005B562D" w:rsidRPr="0066412C">
              <w:rPr>
                <w:rFonts w:cs="Times New Roman"/>
                <w:color w:val="auto"/>
                <w:sz w:val="18"/>
              </w:rPr>
              <w:t xml:space="preserve"> (to the satisfaction of the department)</w:t>
            </w:r>
            <w:r w:rsidR="006C0B5E" w:rsidRPr="0066412C">
              <w:rPr>
                <w:rFonts w:cs="Times New Roman"/>
                <w:color w:val="auto"/>
                <w:sz w:val="18"/>
              </w:rPr>
              <w:t xml:space="preserve"> or form for commissioned Project information. </w:t>
            </w:r>
          </w:p>
        </w:tc>
      </w:tr>
      <w:tr w:rsidR="00423B89" w:rsidRPr="003A46AB" w14:paraId="59255DF1" w14:textId="77777777" w:rsidTr="0066412C">
        <w:trPr>
          <w:gridAfter w:val="1"/>
          <w:wAfter w:w="1835" w:type="dxa"/>
          <w:trHeight w:val="454"/>
        </w:trPr>
        <w:tc>
          <w:tcPr>
            <w:tcW w:w="545" w:type="dxa"/>
          </w:tcPr>
          <w:p w14:paraId="53861EA4" w14:textId="33F7C17F" w:rsidR="006C0B5E" w:rsidRDefault="00170634" w:rsidP="00BF591F">
            <w:pPr>
              <w:spacing w:before="0" w:after="0" w:line="220" w:lineRule="atLeast"/>
              <w:rPr>
                <w:rFonts w:cs="Times New Roman"/>
                <w:b/>
                <w:bCs/>
                <w:sz w:val="18"/>
              </w:rPr>
            </w:pPr>
            <w:r>
              <w:rPr>
                <w:rFonts w:cs="Times New Roman"/>
                <w:b/>
                <w:bCs/>
                <w:sz w:val="18"/>
              </w:rPr>
              <w:t>5</w:t>
            </w:r>
          </w:p>
        </w:tc>
        <w:tc>
          <w:tcPr>
            <w:tcW w:w="1865" w:type="dxa"/>
          </w:tcPr>
          <w:p w14:paraId="0803A8BE" w14:textId="70825865" w:rsidR="006C0B5E" w:rsidRPr="00450135" w:rsidRDefault="006C0B5E" w:rsidP="00423B89">
            <w:pPr>
              <w:spacing w:before="0" w:after="0" w:line="220" w:lineRule="atLeast"/>
              <w:rPr>
                <w:rFonts w:cs="Times New Roman"/>
                <w:b/>
                <w:bCs/>
                <w:sz w:val="18"/>
              </w:rPr>
            </w:pPr>
            <w:r>
              <w:rPr>
                <w:rFonts w:cs="Times New Roman"/>
                <w:b/>
                <w:bCs/>
                <w:sz w:val="18"/>
              </w:rPr>
              <w:t>Operational data</w:t>
            </w:r>
          </w:p>
        </w:tc>
        <w:tc>
          <w:tcPr>
            <w:tcW w:w="1474" w:type="dxa"/>
          </w:tcPr>
          <w:p w14:paraId="2BE44957" w14:textId="51F8128F" w:rsidR="006C0B5E" w:rsidRPr="0066412C" w:rsidRDefault="006C0B5E" w:rsidP="00BF591F">
            <w:pPr>
              <w:spacing w:before="0" w:after="0" w:line="220" w:lineRule="atLeast"/>
              <w:rPr>
                <w:rFonts w:cs="Times New Roman"/>
                <w:color w:val="auto"/>
                <w:sz w:val="18"/>
              </w:rPr>
            </w:pPr>
            <w:r w:rsidRPr="0066412C">
              <w:rPr>
                <w:i/>
                <w:color w:val="auto"/>
                <w:sz w:val="18"/>
                <w:szCs w:val="18"/>
              </w:rPr>
              <w:t xml:space="preserve">Standard </w:t>
            </w:r>
          </w:p>
        </w:tc>
        <w:tc>
          <w:tcPr>
            <w:tcW w:w="2835" w:type="dxa"/>
          </w:tcPr>
          <w:p w14:paraId="15BF51B1" w14:textId="5DE817C2" w:rsidR="006C0B5E" w:rsidRPr="0066412C" w:rsidRDefault="006C0B5E" w:rsidP="00423B89">
            <w:pPr>
              <w:spacing w:before="0" w:after="0" w:line="220" w:lineRule="atLeast"/>
              <w:rPr>
                <w:rFonts w:cs="Times New Roman"/>
                <w:color w:val="auto"/>
                <w:sz w:val="18"/>
              </w:rPr>
            </w:pPr>
            <w:r w:rsidRPr="0066412C">
              <w:rPr>
                <w:rFonts w:cs="Times New Roman"/>
                <w:color w:val="auto"/>
                <w:sz w:val="18"/>
              </w:rPr>
              <w:t>Operational data including but not limited to:</w:t>
            </w:r>
          </w:p>
          <w:p w14:paraId="5CADE91E" w14:textId="5D9C03C2" w:rsidR="006C0B5E" w:rsidRPr="0066412C" w:rsidRDefault="008822CF" w:rsidP="00423B89">
            <w:pPr>
              <w:pStyle w:val="ListParagraph"/>
              <w:numPr>
                <w:ilvl w:val="0"/>
                <w:numId w:val="37"/>
              </w:numPr>
              <w:spacing w:before="0" w:after="0" w:line="220" w:lineRule="atLeast"/>
              <w:rPr>
                <w:rFonts w:cs="Times New Roman"/>
                <w:color w:val="auto"/>
                <w:sz w:val="18"/>
              </w:rPr>
            </w:pPr>
            <w:r w:rsidRPr="0066412C">
              <w:rPr>
                <w:rFonts w:cs="Times New Roman"/>
                <w:color w:val="auto"/>
                <w:sz w:val="18"/>
              </w:rPr>
              <w:t xml:space="preserve">Total electricity consumption post-electrification </w:t>
            </w:r>
          </w:p>
          <w:p w14:paraId="1B8DBF01" w14:textId="77777777" w:rsidR="008822CF" w:rsidRPr="0066412C" w:rsidRDefault="003064A7" w:rsidP="00423B89">
            <w:pPr>
              <w:pStyle w:val="ListParagraph"/>
              <w:numPr>
                <w:ilvl w:val="0"/>
                <w:numId w:val="37"/>
              </w:numPr>
              <w:spacing w:before="0" w:after="0" w:line="220" w:lineRule="atLeast"/>
              <w:rPr>
                <w:rFonts w:cs="Times New Roman"/>
                <w:color w:val="auto"/>
                <w:sz w:val="18"/>
              </w:rPr>
            </w:pPr>
            <w:r w:rsidRPr="0066412C">
              <w:rPr>
                <w:rFonts w:cs="Times New Roman"/>
                <w:color w:val="auto"/>
                <w:sz w:val="18"/>
              </w:rPr>
              <w:t>Peak demand (maximum kW drawn during production</w:t>
            </w:r>
            <w:r w:rsidR="005558AD" w:rsidRPr="0066412C">
              <w:rPr>
                <w:rFonts w:cs="Times New Roman"/>
                <w:color w:val="auto"/>
                <w:sz w:val="18"/>
              </w:rPr>
              <w:t xml:space="preserve"> cycles)</w:t>
            </w:r>
          </w:p>
          <w:p w14:paraId="57192029" w14:textId="77777777" w:rsidR="005558AD" w:rsidRPr="0066412C" w:rsidRDefault="00B4659C" w:rsidP="00423B89">
            <w:pPr>
              <w:pStyle w:val="ListParagraph"/>
              <w:numPr>
                <w:ilvl w:val="0"/>
                <w:numId w:val="37"/>
              </w:numPr>
              <w:spacing w:before="0" w:after="0" w:line="220" w:lineRule="atLeast"/>
              <w:rPr>
                <w:rFonts w:cs="Times New Roman"/>
                <w:color w:val="auto"/>
                <w:sz w:val="18"/>
              </w:rPr>
            </w:pPr>
            <w:r w:rsidRPr="0066412C">
              <w:rPr>
                <w:rFonts w:cs="Times New Roman"/>
                <w:color w:val="auto"/>
                <w:sz w:val="18"/>
              </w:rPr>
              <w:t xml:space="preserve">Energy efficiency (effectiveness of energy conversion) </w:t>
            </w:r>
          </w:p>
          <w:p w14:paraId="43E8E74A" w14:textId="77777777" w:rsidR="00552152" w:rsidRPr="0066412C" w:rsidRDefault="00552152" w:rsidP="00423B89">
            <w:pPr>
              <w:pStyle w:val="ListParagraph"/>
              <w:numPr>
                <w:ilvl w:val="0"/>
                <w:numId w:val="37"/>
              </w:numPr>
              <w:spacing w:before="0" w:after="0" w:line="220" w:lineRule="atLeast"/>
              <w:rPr>
                <w:rFonts w:cs="Times New Roman"/>
                <w:color w:val="auto"/>
                <w:sz w:val="18"/>
              </w:rPr>
            </w:pPr>
            <w:r w:rsidRPr="0066412C">
              <w:rPr>
                <w:rFonts w:cs="Times New Roman"/>
                <w:color w:val="auto"/>
                <w:sz w:val="18"/>
              </w:rPr>
              <w:t xml:space="preserve">Production </w:t>
            </w:r>
            <w:r w:rsidR="00AD3D5E" w:rsidRPr="0066412C">
              <w:rPr>
                <w:rFonts w:cs="Times New Roman"/>
                <w:color w:val="auto"/>
                <w:sz w:val="18"/>
              </w:rPr>
              <w:t xml:space="preserve">throughput (units produced </w:t>
            </w:r>
            <w:r w:rsidR="004B1FD2" w:rsidRPr="0066412C">
              <w:rPr>
                <w:rFonts w:cs="Times New Roman"/>
                <w:color w:val="auto"/>
                <w:sz w:val="18"/>
              </w:rPr>
              <w:t xml:space="preserve">per </w:t>
            </w:r>
            <w:r w:rsidR="00957FF6" w:rsidRPr="0066412C">
              <w:rPr>
                <w:rFonts w:cs="Times New Roman"/>
                <w:color w:val="auto"/>
                <w:sz w:val="18"/>
              </w:rPr>
              <w:t>before and after electrification</w:t>
            </w:r>
          </w:p>
          <w:p w14:paraId="0F6D25AB" w14:textId="7B24A94B" w:rsidR="00903E10" w:rsidRPr="0066412C" w:rsidRDefault="00903E10" w:rsidP="00423B89">
            <w:pPr>
              <w:pStyle w:val="ListParagraph"/>
              <w:numPr>
                <w:ilvl w:val="0"/>
                <w:numId w:val="37"/>
              </w:numPr>
              <w:spacing w:before="0" w:after="0" w:line="220" w:lineRule="atLeast"/>
              <w:rPr>
                <w:rFonts w:cs="Times New Roman"/>
                <w:color w:val="auto"/>
                <w:sz w:val="18"/>
              </w:rPr>
            </w:pPr>
            <w:r w:rsidRPr="0066412C">
              <w:rPr>
                <w:rFonts w:cs="Times New Roman"/>
                <w:color w:val="auto"/>
                <w:sz w:val="18"/>
              </w:rPr>
              <w:t>Emissions reduction (</w:t>
            </w:r>
            <w:proofErr w:type="spellStart"/>
            <w:r w:rsidRPr="0066412C">
              <w:rPr>
                <w:rFonts w:cs="Times New Roman"/>
                <w:color w:val="auto"/>
                <w:sz w:val="18"/>
              </w:rPr>
              <w:t>CO</w:t>
            </w:r>
            <w:r w:rsidRPr="0066412C">
              <w:rPr>
                <w:rFonts w:ascii="Cambria Math" w:hAnsi="Cambria Math" w:cs="Cambria Math"/>
                <w:color w:val="auto"/>
                <w:sz w:val="18"/>
              </w:rPr>
              <w:t>₂</w:t>
            </w:r>
            <w:r w:rsidRPr="0066412C">
              <w:rPr>
                <w:rFonts w:cs="Times New Roman"/>
                <w:color w:val="auto"/>
                <w:sz w:val="18"/>
              </w:rPr>
              <w:t>e</w:t>
            </w:r>
            <w:proofErr w:type="spellEnd"/>
            <w:r w:rsidRPr="0066412C">
              <w:rPr>
                <w:rFonts w:cs="Times New Roman"/>
                <w:color w:val="auto"/>
                <w:sz w:val="18"/>
              </w:rPr>
              <w:t xml:space="preserve"> avoided)</w:t>
            </w:r>
          </w:p>
        </w:tc>
        <w:tc>
          <w:tcPr>
            <w:tcW w:w="1587" w:type="dxa"/>
          </w:tcPr>
          <w:p w14:paraId="0AA7AFB4" w14:textId="77777777" w:rsidR="006C0B5E" w:rsidRPr="00D51737" w:rsidRDefault="006C0B5E" w:rsidP="00423B89">
            <w:pPr>
              <w:spacing w:before="0" w:after="0" w:line="220" w:lineRule="atLeast"/>
              <w:rPr>
                <w:rFonts w:cs="Times New Roman"/>
                <w:color w:val="auto"/>
                <w:sz w:val="18"/>
              </w:rPr>
            </w:pPr>
            <w:r w:rsidRPr="00D51737">
              <w:rPr>
                <w:rFonts w:cs="Times New Roman"/>
                <w:color w:val="auto"/>
                <w:sz w:val="18"/>
              </w:rPr>
              <w:t>Six-monthly.</w:t>
            </w:r>
          </w:p>
          <w:p w14:paraId="40DFB26C" w14:textId="454908EF" w:rsidR="006C0B5E" w:rsidRPr="00D51737" w:rsidRDefault="006C0B5E" w:rsidP="00423B89">
            <w:pPr>
              <w:spacing w:before="0" w:after="0" w:line="220" w:lineRule="atLeast"/>
              <w:rPr>
                <w:rFonts w:cs="Times New Roman"/>
                <w:color w:val="auto"/>
                <w:sz w:val="18"/>
              </w:rPr>
            </w:pPr>
            <w:r w:rsidRPr="00D51737">
              <w:rPr>
                <w:rFonts w:cs="Times New Roman"/>
                <w:color w:val="auto"/>
                <w:sz w:val="18"/>
              </w:rPr>
              <w:t xml:space="preserve">Ongoing </w:t>
            </w:r>
            <w:r w:rsidR="00831E4A" w:rsidRPr="00D51737">
              <w:rPr>
                <w:rFonts w:cs="Times New Roman"/>
                <w:color w:val="auto"/>
                <w:sz w:val="18"/>
              </w:rPr>
              <w:t xml:space="preserve">from </w:t>
            </w:r>
            <w:r w:rsidRPr="00D51737">
              <w:rPr>
                <w:rFonts w:cs="Times New Roman"/>
                <w:color w:val="auto"/>
                <w:sz w:val="18"/>
              </w:rPr>
              <w:t xml:space="preserve">Project Completion Date for a period of </w:t>
            </w:r>
            <w:r w:rsidRPr="00D51737">
              <w:rPr>
                <w:rFonts w:cs="Times New Roman"/>
                <w:i/>
                <w:iCs/>
                <w:color w:val="auto"/>
                <w:sz w:val="18"/>
              </w:rPr>
              <w:t xml:space="preserve">[XX months / years] </w:t>
            </w:r>
            <w:r w:rsidRPr="00D51737">
              <w:rPr>
                <w:rFonts w:cs="Times New Roman"/>
                <w:color w:val="auto"/>
                <w:sz w:val="18"/>
              </w:rPr>
              <w:t>thereafter.</w:t>
            </w:r>
          </w:p>
          <w:p w14:paraId="694ABDC7" w14:textId="71A3E0E1" w:rsidR="0060452B" w:rsidRPr="00D51737" w:rsidRDefault="0060452B" w:rsidP="00D51737">
            <w:pPr>
              <w:spacing w:before="0" w:after="0" w:line="220" w:lineRule="atLeast"/>
              <w:ind w:left="0"/>
              <w:rPr>
                <w:rFonts w:cs="Times New Roman"/>
                <w:b/>
                <w:bCs/>
                <w:color w:val="auto"/>
                <w:sz w:val="18"/>
              </w:rPr>
            </w:pPr>
          </w:p>
        </w:tc>
        <w:tc>
          <w:tcPr>
            <w:tcW w:w="1701" w:type="dxa"/>
          </w:tcPr>
          <w:p w14:paraId="735F5F05" w14:textId="1DE8A267" w:rsidR="006C0B5E" w:rsidRPr="0066412C" w:rsidRDefault="000C783E" w:rsidP="00423B89">
            <w:pPr>
              <w:spacing w:before="0" w:after="0" w:line="220" w:lineRule="atLeast"/>
              <w:rPr>
                <w:rFonts w:cs="Times New Roman"/>
                <w:color w:val="auto"/>
                <w:sz w:val="18"/>
              </w:rPr>
            </w:pPr>
            <w:r w:rsidRPr="0066412C">
              <w:rPr>
                <w:rFonts w:cs="Times New Roman"/>
                <w:color w:val="auto"/>
                <w:sz w:val="18"/>
              </w:rPr>
              <w:t>Provide practical insights into how electrification technologies perform in food and beverage manufacturing settings, supporting replication, continuous improvement, and future program design.</w:t>
            </w:r>
          </w:p>
        </w:tc>
        <w:tc>
          <w:tcPr>
            <w:tcW w:w="1336" w:type="dxa"/>
          </w:tcPr>
          <w:p w14:paraId="2CCD39F4" w14:textId="708058FF" w:rsidR="006C0B5E" w:rsidRPr="0066412C" w:rsidRDefault="006C0B5E" w:rsidP="00423B89">
            <w:pPr>
              <w:spacing w:before="0" w:after="0" w:line="220" w:lineRule="atLeast"/>
              <w:rPr>
                <w:rFonts w:cs="Times New Roman"/>
                <w:color w:val="auto"/>
                <w:sz w:val="18"/>
              </w:rPr>
            </w:pPr>
            <w:r w:rsidRPr="0066412C">
              <w:rPr>
                <w:rFonts w:cs="Times New Roman"/>
                <w:color w:val="auto"/>
                <w:sz w:val="18"/>
              </w:rPr>
              <w:t>Department and industry.</w:t>
            </w:r>
          </w:p>
        </w:tc>
        <w:tc>
          <w:tcPr>
            <w:tcW w:w="1917" w:type="dxa"/>
          </w:tcPr>
          <w:p w14:paraId="58351849" w14:textId="4632E466" w:rsidR="006C0B5E" w:rsidRPr="0066412C" w:rsidRDefault="006C0B5E" w:rsidP="00423B89">
            <w:pPr>
              <w:spacing w:before="0" w:after="0" w:line="220" w:lineRule="atLeast"/>
              <w:rPr>
                <w:rFonts w:cs="Times New Roman"/>
                <w:color w:val="auto"/>
                <w:sz w:val="18"/>
              </w:rPr>
            </w:pPr>
            <w:r w:rsidRPr="0066412C">
              <w:rPr>
                <w:rFonts w:cs="Times New Roman"/>
                <w:color w:val="auto"/>
                <w:sz w:val="18"/>
              </w:rPr>
              <w:t>Public restricted.</w:t>
            </w:r>
          </w:p>
        </w:tc>
        <w:tc>
          <w:tcPr>
            <w:tcW w:w="1536" w:type="dxa"/>
          </w:tcPr>
          <w:p w14:paraId="07F18FC6" w14:textId="06EA1711" w:rsidR="006C0B5E" w:rsidRPr="0066412C" w:rsidRDefault="00600F37" w:rsidP="00423B89">
            <w:pPr>
              <w:spacing w:before="0" w:after="0" w:line="220" w:lineRule="atLeast"/>
              <w:rPr>
                <w:rFonts w:cs="Times New Roman"/>
                <w:color w:val="auto"/>
                <w:sz w:val="18"/>
              </w:rPr>
            </w:pPr>
            <w:r w:rsidRPr="0066412C">
              <w:rPr>
                <w:rFonts w:cs="Times New Roman"/>
                <w:color w:val="auto"/>
                <w:sz w:val="18"/>
              </w:rPr>
              <w:t xml:space="preserve">Applicant to provide data template (to the satisfaction of the department) </w:t>
            </w:r>
            <w:r w:rsidR="006C0B5E" w:rsidRPr="0066412C">
              <w:rPr>
                <w:rFonts w:cs="Times New Roman"/>
                <w:color w:val="auto"/>
                <w:sz w:val="18"/>
              </w:rPr>
              <w:t xml:space="preserve">highlighting </w:t>
            </w:r>
            <w:r w:rsidR="000F0EB9" w:rsidRPr="0066412C">
              <w:rPr>
                <w:rFonts w:cs="Times New Roman"/>
                <w:color w:val="auto"/>
                <w:sz w:val="18"/>
              </w:rPr>
              <w:t>requirements</w:t>
            </w:r>
            <w:r w:rsidR="006C0B5E" w:rsidRPr="0066412C">
              <w:rPr>
                <w:rFonts w:cs="Times New Roman"/>
                <w:color w:val="auto"/>
                <w:sz w:val="18"/>
              </w:rPr>
              <w:t xml:space="preserve"> and the format required. </w:t>
            </w:r>
          </w:p>
        </w:tc>
      </w:tr>
      <w:tr w:rsidR="00423B89" w:rsidRPr="003A46AB" w14:paraId="694C7F4A" w14:textId="77777777" w:rsidTr="0066412C">
        <w:trPr>
          <w:gridAfter w:val="1"/>
          <w:wAfter w:w="1835" w:type="dxa"/>
          <w:trHeight w:val="454"/>
        </w:trPr>
        <w:tc>
          <w:tcPr>
            <w:tcW w:w="545" w:type="dxa"/>
          </w:tcPr>
          <w:p w14:paraId="5B78C762" w14:textId="38000ADD" w:rsidR="006C0B5E" w:rsidRPr="003723CA" w:rsidRDefault="00170634" w:rsidP="00BF591F">
            <w:pPr>
              <w:spacing w:before="0" w:after="0" w:line="220" w:lineRule="atLeast"/>
              <w:rPr>
                <w:rFonts w:cs="Times New Roman"/>
                <w:b/>
                <w:bCs/>
                <w:sz w:val="18"/>
              </w:rPr>
            </w:pPr>
            <w:r>
              <w:rPr>
                <w:rFonts w:cs="Times New Roman"/>
                <w:b/>
                <w:bCs/>
                <w:sz w:val="18"/>
              </w:rPr>
              <w:t>6</w:t>
            </w:r>
          </w:p>
        </w:tc>
        <w:tc>
          <w:tcPr>
            <w:tcW w:w="1865" w:type="dxa"/>
          </w:tcPr>
          <w:p w14:paraId="228F4DD6" w14:textId="36BBBE1A" w:rsidR="006C0B5E" w:rsidRPr="00450135" w:rsidRDefault="006C0B5E" w:rsidP="00423B89">
            <w:pPr>
              <w:spacing w:before="0" w:after="0" w:line="220" w:lineRule="atLeast"/>
              <w:rPr>
                <w:rFonts w:cs="Times New Roman"/>
                <w:b/>
                <w:bCs/>
                <w:sz w:val="18"/>
              </w:rPr>
            </w:pPr>
            <w:r w:rsidRPr="003723CA">
              <w:rPr>
                <w:rFonts w:cs="Times New Roman"/>
                <w:b/>
                <w:bCs/>
                <w:sz w:val="18"/>
              </w:rPr>
              <w:t xml:space="preserve">Operational financial information (may be incorporated in </w:t>
            </w:r>
            <w:r>
              <w:rPr>
                <w:rFonts w:cs="Times New Roman"/>
                <w:b/>
                <w:bCs/>
                <w:sz w:val="18"/>
              </w:rPr>
              <w:t>final</w:t>
            </w:r>
            <w:r w:rsidRPr="003723CA">
              <w:rPr>
                <w:rFonts w:cs="Times New Roman"/>
                <w:b/>
                <w:bCs/>
                <w:sz w:val="18"/>
              </w:rPr>
              <w:t xml:space="preserve"> knowledge sharing report)</w:t>
            </w:r>
          </w:p>
        </w:tc>
        <w:tc>
          <w:tcPr>
            <w:tcW w:w="1474" w:type="dxa"/>
          </w:tcPr>
          <w:p w14:paraId="2BFAD5CB" w14:textId="52FE56E9" w:rsidR="006C0B5E" w:rsidRPr="0066412C" w:rsidRDefault="006C0B5E" w:rsidP="00BF591F">
            <w:pPr>
              <w:spacing w:before="0" w:after="0" w:line="220" w:lineRule="atLeast"/>
              <w:rPr>
                <w:rFonts w:cs="Times New Roman"/>
                <w:color w:val="auto"/>
                <w:sz w:val="18"/>
              </w:rPr>
            </w:pPr>
            <w:r w:rsidRPr="0066412C">
              <w:rPr>
                <w:i/>
                <w:color w:val="auto"/>
                <w:sz w:val="18"/>
                <w:szCs w:val="18"/>
              </w:rPr>
              <w:t xml:space="preserve">Standard </w:t>
            </w:r>
          </w:p>
        </w:tc>
        <w:tc>
          <w:tcPr>
            <w:tcW w:w="2835" w:type="dxa"/>
          </w:tcPr>
          <w:p w14:paraId="4193FBC7" w14:textId="76295DA7" w:rsidR="006C0B5E" w:rsidRPr="0066412C" w:rsidRDefault="006C0B5E" w:rsidP="00423B89">
            <w:pPr>
              <w:spacing w:before="0" w:after="0" w:line="220" w:lineRule="atLeast"/>
              <w:ind w:left="0"/>
              <w:rPr>
                <w:rFonts w:cs="Times New Roman"/>
                <w:color w:val="auto"/>
                <w:sz w:val="18"/>
              </w:rPr>
            </w:pPr>
            <w:r w:rsidRPr="0066412C">
              <w:rPr>
                <w:rFonts w:cs="Times New Roman"/>
                <w:color w:val="auto"/>
                <w:sz w:val="18"/>
              </w:rPr>
              <w:t>Operational financial information to be provided includes, but is not limited to:</w:t>
            </w:r>
          </w:p>
          <w:p w14:paraId="54179C50" w14:textId="1820648F" w:rsidR="006C0B5E" w:rsidRPr="0066412C" w:rsidRDefault="006C0B5E" w:rsidP="00423B89">
            <w:pPr>
              <w:pStyle w:val="ListParagraph"/>
              <w:numPr>
                <w:ilvl w:val="0"/>
                <w:numId w:val="40"/>
              </w:numPr>
              <w:spacing w:before="0" w:after="0" w:line="220" w:lineRule="atLeast"/>
              <w:rPr>
                <w:rFonts w:cs="Times New Roman"/>
                <w:color w:val="auto"/>
                <w:sz w:val="18"/>
              </w:rPr>
            </w:pPr>
            <w:r w:rsidRPr="0066412C">
              <w:rPr>
                <w:rFonts w:cs="Times New Roman"/>
                <w:color w:val="auto"/>
                <w:sz w:val="18"/>
              </w:rPr>
              <w:t xml:space="preserve">Expenditure records including but not limited to </w:t>
            </w:r>
            <w:r w:rsidR="00133E90" w:rsidRPr="0066412C">
              <w:rPr>
                <w:rFonts w:cs="Times New Roman"/>
                <w:color w:val="auto"/>
                <w:sz w:val="18"/>
              </w:rPr>
              <w:t>development</w:t>
            </w:r>
            <w:r w:rsidRPr="0066412C">
              <w:rPr>
                <w:rFonts w:cs="Times New Roman"/>
                <w:color w:val="auto"/>
                <w:sz w:val="18"/>
              </w:rPr>
              <w:t>,</w:t>
            </w:r>
            <w:r w:rsidR="00133E90" w:rsidRPr="0066412C">
              <w:rPr>
                <w:rFonts w:cs="Times New Roman"/>
                <w:color w:val="auto"/>
                <w:sz w:val="18"/>
              </w:rPr>
              <w:t xml:space="preserve"> operation and</w:t>
            </w:r>
            <w:r w:rsidRPr="0066412C">
              <w:rPr>
                <w:rFonts w:cs="Times New Roman"/>
                <w:color w:val="auto"/>
                <w:sz w:val="18"/>
              </w:rPr>
              <w:t xml:space="preserve"> maintenance </w:t>
            </w:r>
          </w:p>
          <w:p w14:paraId="6EA9BFA4" w14:textId="4C2671A7" w:rsidR="006C0B5E" w:rsidRPr="0066412C" w:rsidRDefault="006C0B5E" w:rsidP="000B4675">
            <w:pPr>
              <w:spacing w:before="0" w:after="0" w:line="220" w:lineRule="atLeast"/>
              <w:rPr>
                <w:rFonts w:cs="Times New Roman"/>
                <w:color w:val="auto"/>
                <w:sz w:val="18"/>
              </w:rPr>
            </w:pPr>
          </w:p>
        </w:tc>
        <w:tc>
          <w:tcPr>
            <w:tcW w:w="1587" w:type="dxa"/>
          </w:tcPr>
          <w:p w14:paraId="32C98C38" w14:textId="77777777" w:rsidR="006C0B5E" w:rsidRPr="00D51737" w:rsidRDefault="006C0B5E" w:rsidP="00423B89">
            <w:pPr>
              <w:spacing w:before="0" w:after="0" w:line="220" w:lineRule="atLeast"/>
              <w:rPr>
                <w:rFonts w:cs="Times New Roman"/>
                <w:color w:val="auto"/>
                <w:sz w:val="18"/>
              </w:rPr>
            </w:pPr>
            <w:r w:rsidRPr="00D51737">
              <w:rPr>
                <w:rFonts w:cs="Times New Roman"/>
                <w:color w:val="auto"/>
                <w:sz w:val="18"/>
              </w:rPr>
              <w:t xml:space="preserve">Ongoing from Project Completion Date for a period of </w:t>
            </w:r>
            <w:r w:rsidRPr="00D51737">
              <w:rPr>
                <w:rFonts w:cs="Times New Roman"/>
                <w:i/>
                <w:iCs/>
                <w:color w:val="auto"/>
                <w:sz w:val="18"/>
              </w:rPr>
              <w:t xml:space="preserve">[XX months / years] </w:t>
            </w:r>
            <w:r w:rsidRPr="00D51737">
              <w:rPr>
                <w:rFonts w:cs="Times New Roman"/>
                <w:color w:val="auto"/>
                <w:sz w:val="18"/>
              </w:rPr>
              <w:t>thereafter.</w:t>
            </w:r>
          </w:p>
          <w:p w14:paraId="0129D990" w14:textId="0E6C1367" w:rsidR="00B50CEA" w:rsidRPr="00D51737" w:rsidRDefault="00B50CEA" w:rsidP="00D51737">
            <w:pPr>
              <w:spacing w:before="0" w:after="0" w:line="220" w:lineRule="atLeast"/>
              <w:ind w:left="0"/>
              <w:rPr>
                <w:rFonts w:cs="Times New Roman"/>
                <w:color w:val="auto"/>
                <w:sz w:val="18"/>
              </w:rPr>
            </w:pPr>
          </w:p>
        </w:tc>
        <w:tc>
          <w:tcPr>
            <w:tcW w:w="1701" w:type="dxa"/>
          </w:tcPr>
          <w:p w14:paraId="3D8C1AD7" w14:textId="5AA31A52" w:rsidR="006C0B5E" w:rsidRPr="0066412C" w:rsidRDefault="006C0B5E" w:rsidP="00423B89">
            <w:pPr>
              <w:spacing w:before="0" w:after="0" w:line="220" w:lineRule="atLeast"/>
              <w:rPr>
                <w:rFonts w:cs="Times New Roman"/>
                <w:color w:val="auto"/>
                <w:sz w:val="18"/>
              </w:rPr>
            </w:pPr>
            <w:r w:rsidRPr="0066412C">
              <w:rPr>
                <w:rFonts w:cs="Times New Roman"/>
                <w:color w:val="auto"/>
                <w:sz w:val="18"/>
              </w:rPr>
              <w:t>For portfolio analysis and Fund evaluation.</w:t>
            </w:r>
          </w:p>
        </w:tc>
        <w:tc>
          <w:tcPr>
            <w:tcW w:w="1336" w:type="dxa"/>
          </w:tcPr>
          <w:p w14:paraId="42EE866B" w14:textId="24292CA9" w:rsidR="006C0B5E" w:rsidRPr="0066412C" w:rsidRDefault="006C0B5E" w:rsidP="00423B89">
            <w:pPr>
              <w:spacing w:before="0" w:after="0" w:line="220" w:lineRule="atLeast"/>
              <w:rPr>
                <w:rFonts w:cs="Times New Roman"/>
                <w:color w:val="auto"/>
                <w:sz w:val="18"/>
              </w:rPr>
            </w:pPr>
            <w:r w:rsidRPr="0066412C">
              <w:rPr>
                <w:rFonts w:cs="Times New Roman"/>
                <w:color w:val="auto"/>
                <w:sz w:val="18"/>
              </w:rPr>
              <w:t>Department.</w:t>
            </w:r>
          </w:p>
        </w:tc>
        <w:tc>
          <w:tcPr>
            <w:tcW w:w="1917" w:type="dxa"/>
          </w:tcPr>
          <w:p w14:paraId="53A793C8" w14:textId="3E66CD9B" w:rsidR="006C0B5E" w:rsidRPr="0066412C" w:rsidRDefault="006C0B5E" w:rsidP="00423B89">
            <w:pPr>
              <w:spacing w:before="0" w:after="0" w:line="220" w:lineRule="atLeast"/>
              <w:rPr>
                <w:rFonts w:cs="Times New Roman"/>
                <w:color w:val="auto"/>
                <w:sz w:val="18"/>
              </w:rPr>
            </w:pPr>
            <w:r w:rsidRPr="0066412C">
              <w:rPr>
                <w:rFonts w:cs="Times New Roman"/>
                <w:color w:val="auto"/>
                <w:sz w:val="18"/>
              </w:rPr>
              <w:t>Applicant confidential.</w:t>
            </w:r>
          </w:p>
        </w:tc>
        <w:tc>
          <w:tcPr>
            <w:tcW w:w="1536" w:type="dxa"/>
          </w:tcPr>
          <w:p w14:paraId="5EDD427C" w14:textId="0D064356" w:rsidR="006C0B5E" w:rsidRPr="0066412C" w:rsidRDefault="006C0B5E" w:rsidP="00423B89">
            <w:pPr>
              <w:spacing w:before="0" w:after="0" w:line="220" w:lineRule="atLeast"/>
              <w:rPr>
                <w:rFonts w:cs="Times New Roman"/>
                <w:color w:val="auto"/>
                <w:sz w:val="18"/>
              </w:rPr>
            </w:pPr>
            <w:r w:rsidRPr="0066412C">
              <w:rPr>
                <w:rFonts w:cs="Times New Roman"/>
                <w:color w:val="auto"/>
                <w:sz w:val="18"/>
              </w:rPr>
              <w:t>Department to provide template.</w:t>
            </w:r>
          </w:p>
        </w:tc>
      </w:tr>
      <w:tr w:rsidR="00423B89" w:rsidRPr="003A46AB" w14:paraId="19489535" w14:textId="77777777" w:rsidTr="0066412C">
        <w:trPr>
          <w:gridAfter w:val="1"/>
          <w:wAfter w:w="1835" w:type="dxa"/>
          <w:trHeight w:val="454"/>
        </w:trPr>
        <w:tc>
          <w:tcPr>
            <w:tcW w:w="545" w:type="dxa"/>
          </w:tcPr>
          <w:p w14:paraId="44854CA1" w14:textId="75232265" w:rsidR="006C0B5E" w:rsidRDefault="00170634" w:rsidP="00BF591F">
            <w:pPr>
              <w:spacing w:before="0" w:after="0" w:line="220" w:lineRule="atLeast"/>
              <w:rPr>
                <w:rFonts w:cs="Times New Roman"/>
                <w:b/>
                <w:bCs/>
                <w:sz w:val="18"/>
              </w:rPr>
            </w:pPr>
            <w:r>
              <w:rPr>
                <w:rFonts w:cs="Times New Roman"/>
                <w:b/>
                <w:bCs/>
                <w:sz w:val="18"/>
              </w:rPr>
              <w:t>7</w:t>
            </w:r>
          </w:p>
        </w:tc>
        <w:tc>
          <w:tcPr>
            <w:tcW w:w="1865" w:type="dxa"/>
          </w:tcPr>
          <w:p w14:paraId="65100E19" w14:textId="5D2DE3B4" w:rsidR="006C0B5E" w:rsidRPr="00450135" w:rsidRDefault="006C0B5E" w:rsidP="00423B89">
            <w:pPr>
              <w:spacing w:before="0" w:after="0" w:line="220" w:lineRule="atLeast"/>
              <w:rPr>
                <w:rFonts w:cs="Times New Roman"/>
                <w:b/>
                <w:bCs/>
                <w:sz w:val="18"/>
              </w:rPr>
            </w:pPr>
            <w:r>
              <w:rPr>
                <w:rFonts w:cs="Times New Roman"/>
                <w:b/>
                <w:bCs/>
                <w:sz w:val="18"/>
              </w:rPr>
              <w:t>Site visit</w:t>
            </w:r>
          </w:p>
        </w:tc>
        <w:tc>
          <w:tcPr>
            <w:tcW w:w="1474" w:type="dxa"/>
          </w:tcPr>
          <w:p w14:paraId="5755D350" w14:textId="7061012E" w:rsidR="006C0B5E" w:rsidRPr="0066412C" w:rsidRDefault="006C0B5E" w:rsidP="00BF591F">
            <w:pPr>
              <w:spacing w:before="0" w:after="0" w:line="220" w:lineRule="atLeast"/>
              <w:rPr>
                <w:rFonts w:cs="Times New Roman"/>
                <w:color w:val="auto"/>
                <w:sz w:val="18"/>
              </w:rPr>
            </w:pPr>
            <w:r w:rsidRPr="0066412C">
              <w:rPr>
                <w:i/>
                <w:color w:val="auto"/>
                <w:sz w:val="18"/>
                <w:szCs w:val="18"/>
              </w:rPr>
              <w:t xml:space="preserve">Standard </w:t>
            </w:r>
          </w:p>
        </w:tc>
        <w:tc>
          <w:tcPr>
            <w:tcW w:w="2835" w:type="dxa"/>
          </w:tcPr>
          <w:p w14:paraId="1563F9C5" w14:textId="4E6016C1" w:rsidR="006C0B5E" w:rsidRPr="0066412C" w:rsidRDefault="006C0B5E" w:rsidP="00423B89">
            <w:pPr>
              <w:spacing w:before="0" w:after="0" w:line="220" w:lineRule="atLeast"/>
              <w:rPr>
                <w:rFonts w:cs="Times New Roman"/>
                <w:color w:val="auto"/>
                <w:sz w:val="18"/>
              </w:rPr>
            </w:pPr>
            <w:r w:rsidRPr="0066412C">
              <w:rPr>
                <w:rFonts w:cs="Times New Roman"/>
                <w:color w:val="auto"/>
                <w:sz w:val="18"/>
              </w:rPr>
              <w:t>Establish physical context of the Project in support of knowledge sharing activities.</w:t>
            </w:r>
          </w:p>
          <w:p w14:paraId="33F9CA0C" w14:textId="44F17477" w:rsidR="006C0B5E" w:rsidRPr="0066412C" w:rsidRDefault="006C0B5E" w:rsidP="00423B89">
            <w:pPr>
              <w:spacing w:before="0" w:after="0" w:line="220" w:lineRule="atLeast"/>
              <w:rPr>
                <w:rFonts w:cs="Times New Roman"/>
                <w:color w:val="auto"/>
                <w:sz w:val="18"/>
              </w:rPr>
            </w:pPr>
            <w:r w:rsidRPr="0066412C">
              <w:rPr>
                <w:rFonts w:cs="Times New Roman"/>
                <w:color w:val="auto"/>
                <w:sz w:val="18"/>
              </w:rPr>
              <w:lastRenderedPageBreak/>
              <w:t>Take high quality photos to support Project and Departmental communications.</w:t>
            </w:r>
          </w:p>
        </w:tc>
        <w:tc>
          <w:tcPr>
            <w:tcW w:w="1587" w:type="dxa"/>
          </w:tcPr>
          <w:p w14:paraId="33B7F5C9" w14:textId="47EB3F04" w:rsidR="006C0B5E" w:rsidRPr="0066412C" w:rsidRDefault="00DC3A87" w:rsidP="00423B89">
            <w:pPr>
              <w:spacing w:before="0" w:after="0" w:line="220" w:lineRule="atLeast"/>
              <w:rPr>
                <w:rFonts w:cs="Times New Roman"/>
                <w:color w:val="auto"/>
                <w:sz w:val="18"/>
              </w:rPr>
            </w:pPr>
            <w:r w:rsidRPr="0066412C">
              <w:rPr>
                <w:rFonts w:cs="Times New Roman"/>
                <w:color w:val="auto"/>
                <w:sz w:val="18"/>
              </w:rPr>
              <w:lastRenderedPageBreak/>
              <w:t>as required</w:t>
            </w:r>
            <w:r w:rsidR="006C0B5E" w:rsidRPr="0066412C">
              <w:rPr>
                <w:rFonts w:cs="Times New Roman"/>
                <w:color w:val="auto"/>
                <w:sz w:val="18"/>
              </w:rPr>
              <w:t>.</w:t>
            </w:r>
          </w:p>
          <w:p w14:paraId="3BA3439C" w14:textId="77777777" w:rsidR="00A938FC" w:rsidRPr="0066412C" w:rsidRDefault="00A938FC" w:rsidP="00423B89">
            <w:pPr>
              <w:spacing w:before="0" w:after="0" w:line="220" w:lineRule="atLeast"/>
              <w:rPr>
                <w:rFonts w:cs="Times New Roman"/>
                <w:color w:val="auto"/>
                <w:sz w:val="18"/>
              </w:rPr>
            </w:pPr>
          </w:p>
          <w:p w14:paraId="10C8F698" w14:textId="1B7AB9BB" w:rsidR="00A938FC" w:rsidRPr="0066412C" w:rsidRDefault="00A938FC" w:rsidP="00423B89">
            <w:pPr>
              <w:spacing w:before="0" w:after="0" w:line="220" w:lineRule="atLeast"/>
              <w:rPr>
                <w:rFonts w:cs="Times New Roman"/>
                <w:color w:val="auto"/>
                <w:sz w:val="18"/>
              </w:rPr>
            </w:pPr>
          </w:p>
        </w:tc>
        <w:tc>
          <w:tcPr>
            <w:tcW w:w="1701" w:type="dxa"/>
          </w:tcPr>
          <w:p w14:paraId="08A8DC98" w14:textId="1BE3980C" w:rsidR="006C0B5E" w:rsidRPr="0066412C" w:rsidRDefault="006C0B5E" w:rsidP="00423B89">
            <w:pPr>
              <w:spacing w:before="0" w:after="0" w:line="220" w:lineRule="atLeast"/>
              <w:rPr>
                <w:rFonts w:cs="Times New Roman"/>
                <w:color w:val="auto"/>
                <w:sz w:val="18"/>
              </w:rPr>
            </w:pPr>
            <w:r w:rsidRPr="0066412C">
              <w:rPr>
                <w:rFonts w:cs="Times New Roman"/>
                <w:color w:val="auto"/>
                <w:sz w:val="18"/>
              </w:rPr>
              <w:t>On ground experience with key stakeholders.</w:t>
            </w:r>
          </w:p>
        </w:tc>
        <w:tc>
          <w:tcPr>
            <w:tcW w:w="1336" w:type="dxa"/>
          </w:tcPr>
          <w:p w14:paraId="51236F9C" w14:textId="4969C937" w:rsidR="006C0B5E" w:rsidRPr="0066412C" w:rsidRDefault="006C0B5E" w:rsidP="00423B89">
            <w:pPr>
              <w:spacing w:before="0" w:after="0" w:line="220" w:lineRule="atLeast"/>
              <w:rPr>
                <w:rFonts w:cs="Times New Roman"/>
                <w:color w:val="auto"/>
                <w:sz w:val="18"/>
              </w:rPr>
            </w:pPr>
            <w:r w:rsidRPr="0066412C">
              <w:rPr>
                <w:rFonts w:cs="Times New Roman"/>
                <w:color w:val="auto"/>
                <w:sz w:val="18"/>
              </w:rPr>
              <w:t xml:space="preserve">Department and key external stakeholders. </w:t>
            </w:r>
          </w:p>
        </w:tc>
        <w:tc>
          <w:tcPr>
            <w:tcW w:w="1917" w:type="dxa"/>
          </w:tcPr>
          <w:p w14:paraId="577D9CF2" w14:textId="736D4411" w:rsidR="006C0B5E" w:rsidRPr="0066412C" w:rsidRDefault="006C0B5E" w:rsidP="00423B89">
            <w:pPr>
              <w:spacing w:before="0" w:after="0" w:line="220" w:lineRule="atLeast"/>
              <w:rPr>
                <w:rFonts w:cs="Times New Roman"/>
                <w:color w:val="auto"/>
                <w:sz w:val="18"/>
              </w:rPr>
            </w:pPr>
            <w:r w:rsidRPr="0066412C">
              <w:rPr>
                <w:rFonts w:cs="Times New Roman"/>
                <w:color w:val="auto"/>
                <w:sz w:val="18"/>
              </w:rPr>
              <w:t>Public restricted.</w:t>
            </w:r>
          </w:p>
        </w:tc>
        <w:tc>
          <w:tcPr>
            <w:tcW w:w="1536" w:type="dxa"/>
          </w:tcPr>
          <w:p w14:paraId="08FAD1A0" w14:textId="3C7BC625" w:rsidR="006C0B5E" w:rsidRPr="0066412C" w:rsidRDefault="006C0B5E" w:rsidP="00423B89">
            <w:pPr>
              <w:spacing w:before="0" w:after="0" w:line="220" w:lineRule="atLeast"/>
              <w:rPr>
                <w:rFonts w:cs="Times New Roman"/>
                <w:color w:val="auto"/>
                <w:sz w:val="18"/>
              </w:rPr>
            </w:pPr>
            <w:r w:rsidRPr="0066412C">
              <w:rPr>
                <w:rFonts w:cs="Times New Roman"/>
                <w:color w:val="auto"/>
                <w:sz w:val="18"/>
              </w:rPr>
              <w:t>Face to face.</w:t>
            </w:r>
          </w:p>
        </w:tc>
      </w:tr>
      <w:tr w:rsidR="000C6C18" w:rsidRPr="00CC1CF8" w14:paraId="6660AFC3" w14:textId="77777777" w:rsidTr="0066412C">
        <w:trPr>
          <w:gridAfter w:val="1"/>
          <w:wAfter w:w="1835" w:type="dxa"/>
          <w:trHeight w:val="1417"/>
        </w:trPr>
        <w:tc>
          <w:tcPr>
            <w:tcW w:w="545" w:type="dxa"/>
          </w:tcPr>
          <w:p w14:paraId="582CC8D7" w14:textId="06727CB2" w:rsidR="000C6C18" w:rsidRPr="00847D58" w:rsidRDefault="0066412C" w:rsidP="000C6C18">
            <w:pPr>
              <w:spacing w:before="0" w:after="0" w:line="220" w:lineRule="atLeast"/>
              <w:rPr>
                <w:rFonts w:cs="Times New Roman"/>
                <w:b/>
                <w:bCs/>
                <w:sz w:val="18"/>
              </w:rPr>
            </w:pPr>
            <w:r>
              <w:rPr>
                <w:rFonts w:cs="Times New Roman"/>
                <w:b/>
                <w:bCs/>
                <w:sz w:val="18"/>
              </w:rPr>
              <w:t>8</w:t>
            </w:r>
          </w:p>
        </w:tc>
        <w:tc>
          <w:tcPr>
            <w:tcW w:w="1865" w:type="dxa"/>
          </w:tcPr>
          <w:p w14:paraId="59A5BFE3" w14:textId="73F0D252" w:rsidR="000C6C18" w:rsidRPr="00847D58" w:rsidRDefault="000C6C18" w:rsidP="000C6C18">
            <w:pPr>
              <w:spacing w:before="0" w:after="0" w:line="220" w:lineRule="atLeast"/>
              <w:rPr>
                <w:rFonts w:cs="Times New Roman"/>
                <w:b/>
                <w:bCs/>
                <w:color w:val="auto"/>
                <w:sz w:val="18"/>
              </w:rPr>
            </w:pPr>
            <w:r w:rsidRPr="00847D58">
              <w:rPr>
                <w:rFonts w:cs="Times New Roman"/>
                <w:b/>
                <w:bCs/>
                <w:color w:val="auto"/>
                <w:sz w:val="18"/>
              </w:rPr>
              <w:t>Presentations</w:t>
            </w:r>
          </w:p>
        </w:tc>
        <w:tc>
          <w:tcPr>
            <w:tcW w:w="1474" w:type="dxa"/>
          </w:tcPr>
          <w:p w14:paraId="6D29BCCD" w14:textId="3207E78F" w:rsidR="000C6C18" w:rsidRPr="0066412C" w:rsidRDefault="008E0803" w:rsidP="000C6C18">
            <w:pPr>
              <w:spacing w:before="0" w:after="0" w:line="220" w:lineRule="atLeast"/>
              <w:rPr>
                <w:i/>
                <w:color w:val="auto"/>
                <w:sz w:val="18"/>
                <w:szCs w:val="18"/>
              </w:rPr>
            </w:pPr>
            <w:r w:rsidRPr="0066412C">
              <w:rPr>
                <w:i/>
                <w:color w:val="auto"/>
                <w:sz w:val="18"/>
                <w:szCs w:val="18"/>
              </w:rPr>
              <w:t>Standard</w:t>
            </w:r>
          </w:p>
        </w:tc>
        <w:tc>
          <w:tcPr>
            <w:tcW w:w="2835" w:type="dxa"/>
          </w:tcPr>
          <w:p w14:paraId="46BF5EE7" w14:textId="4817054F" w:rsidR="000C6C18" w:rsidRPr="0066412C" w:rsidRDefault="000C6C18" w:rsidP="000C6C18">
            <w:pPr>
              <w:spacing w:before="0" w:after="0" w:line="220" w:lineRule="atLeast"/>
              <w:rPr>
                <w:rFonts w:cs="Times New Roman"/>
                <w:b/>
                <w:bCs/>
                <w:color w:val="auto"/>
                <w:sz w:val="18"/>
                <w:szCs w:val="18"/>
              </w:rPr>
            </w:pPr>
            <w:r w:rsidRPr="0066412C">
              <w:rPr>
                <w:rFonts w:cs="Times New Roman"/>
                <w:color w:val="auto"/>
                <w:sz w:val="18"/>
              </w:rPr>
              <w:t>Provides an overview</w:t>
            </w:r>
            <w:r w:rsidR="009E3FA1">
              <w:rPr>
                <w:rFonts w:cs="Times New Roman"/>
                <w:color w:val="auto"/>
                <w:sz w:val="18"/>
              </w:rPr>
              <w:t xml:space="preserve"> (status update)</w:t>
            </w:r>
            <w:r w:rsidRPr="0066412C">
              <w:rPr>
                <w:rFonts w:cs="Times New Roman"/>
                <w:color w:val="auto"/>
                <w:sz w:val="18"/>
              </w:rPr>
              <w:t xml:space="preserve"> of the Project and </w:t>
            </w:r>
            <w:r w:rsidR="004425F9">
              <w:rPr>
                <w:rFonts w:cs="Times New Roman"/>
                <w:color w:val="auto"/>
                <w:sz w:val="18"/>
              </w:rPr>
              <w:t xml:space="preserve">other </w:t>
            </w:r>
            <w:r w:rsidRPr="0066412C">
              <w:rPr>
                <w:rFonts w:cs="Times New Roman"/>
                <w:color w:val="auto"/>
                <w:sz w:val="18"/>
              </w:rPr>
              <w:t xml:space="preserve">related updates, as reasonable and appropriate. </w:t>
            </w:r>
          </w:p>
        </w:tc>
        <w:tc>
          <w:tcPr>
            <w:tcW w:w="1587" w:type="dxa"/>
          </w:tcPr>
          <w:p w14:paraId="4E4AAF83" w14:textId="77777777" w:rsidR="000C6C18" w:rsidRPr="0066412C" w:rsidRDefault="000C6C18" w:rsidP="000C6C18">
            <w:pPr>
              <w:spacing w:line="220" w:lineRule="atLeast"/>
              <w:rPr>
                <w:rFonts w:cs="Times New Roman"/>
                <w:color w:val="auto"/>
                <w:sz w:val="18"/>
              </w:rPr>
            </w:pPr>
            <w:r w:rsidRPr="0066412C">
              <w:rPr>
                <w:rFonts w:cs="Times New Roman"/>
                <w:color w:val="auto"/>
                <w:sz w:val="18"/>
              </w:rPr>
              <w:t>Minimum of once per year, as agreed with the Department.</w:t>
            </w:r>
          </w:p>
          <w:p w14:paraId="36A88BED" w14:textId="223C1F37" w:rsidR="000C6C18" w:rsidRPr="0066412C" w:rsidRDefault="000C6C18" w:rsidP="000C6C18">
            <w:pPr>
              <w:spacing w:before="0" w:after="0" w:line="220" w:lineRule="atLeast"/>
              <w:rPr>
                <w:rFonts w:cs="Times New Roman"/>
                <w:color w:val="auto"/>
                <w:sz w:val="18"/>
                <w:szCs w:val="18"/>
              </w:rPr>
            </w:pPr>
            <w:r w:rsidRPr="0066412C">
              <w:rPr>
                <w:rFonts w:cs="Times New Roman"/>
                <w:color w:val="auto"/>
                <w:sz w:val="18"/>
              </w:rPr>
              <w:t xml:space="preserve">From Commencement Date to 12 months following the Project Completion Date. </w:t>
            </w:r>
          </w:p>
        </w:tc>
        <w:tc>
          <w:tcPr>
            <w:tcW w:w="1701" w:type="dxa"/>
          </w:tcPr>
          <w:p w14:paraId="7B0CCBED" w14:textId="778646A9" w:rsidR="000C6C18" w:rsidRPr="0066412C" w:rsidRDefault="000C6C18" w:rsidP="000C6C18">
            <w:pPr>
              <w:spacing w:before="0" w:after="0" w:line="220" w:lineRule="atLeast"/>
              <w:rPr>
                <w:rFonts w:cs="Times New Roman"/>
                <w:color w:val="auto"/>
                <w:sz w:val="18"/>
                <w:szCs w:val="18"/>
              </w:rPr>
            </w:pPr>
            <w:r w:rsidRPr="0066412C">
              <w:rPr>
                <w:rFonts w:cs="Times New Roman"/>
                <w:color w:val="auto"/>
                <w:sz w:val="18"/>
              </w:rPr>
              <w:t>To provide Project exposure and knowledge dissemination.</w:t>
            </w:r>
          </w:p>
        </w:tc>
        <w:tc>
          <w:tcPr>
            <w:tcW w:w="1336" w:type="dxa"/>
          </w:tcPr>
          <w:p w14:paraId="34F83238" w14:textId="7551BEBF" w:rsidR="000C6C18" w:rsidRPr="0066412C" w:rsidRDefault="000C6C18" w:rsidP="000C6C18">
            <w:pPr>
              <w:spacing w:before="0" w:after="0" w:line="220" w:lineRule="atLeast"/>
              <w:rPr>
                <w:rFonts w:cs="Times New Roman"/>
                <w:color w:val="auto"/>
                <w:sz w:val="18"/>
                <w:szCs w:val="18"/>
              </w:rPr>
            </w:pPr>
            <w:r w:rsidRPr="0066412C">
              <w:rPr>
                <w:rFonts w:cs="Times New Roman"/>
                <w:color w:val="auto"/>
                <w:sz w:val="18"/>
              </w:rPr>
              <w:t>Department and industry.</w:t>
            </w:r>
          </w:p>
        </w:tc>
        <w:tc>
          <w:tcPr>
            <w:tcW w:w="1917" w:type="dxa"/>
          </w:tcPr>
          <w:p w14:paraId="30AB5035" w14:textId="5C0FA13E" w:rsidR="000C6C18" w:rsidRPr="0066412C" w:rsidRDefault="000C6C18" w:rsidP="000C6C18">
            <w:pPr>
              <w:spacing w:before="0" w:after="0" w:line="220" w:lineRule="atLeast"/>
              <w:rPr>
                <w:rFonts w:cs="Times New Roman"/>
                <w:color w:val="auto"/>
                <w:sz w:val="18"/>
                <w:szCs w:val="18"/>
              </w:rPr>
            </w:pPr>
            <w:r w:rsidRPr="0066412C">
              <w:rPr>
                <w:rFonts w:cs="Times New Roman"/>
                <w:color w:val="auto"/>
                <w:sz w:val="18"/>
              </w:rPr>
              <w:t>Public restricted.</w:t>
            </w:r>
          </w:p>
        </w:tc>
        <w:tc>
          <w:tcPr>
            <w:tcW w:w="1536" w:type="dxa"/>
          </w:tcPr>
          <w:p w14:paraId="3730CE22" w14:textId="5EA9AB1A" w:rsidR="000C6C18" w:rsidRPr="0066412C" w:rsidRDefault="000C6C18" w:rsidP="000C6C18">
            <w:pPr>
              <w:spacing w:before="0" w:after="0" w:line="220" w:lineRule="atLeast"/>
              <w:rPr>
                <w:rFonts w:cs="Times New Roman"/>
                <w:color w:val="auto"/>
                <w:sz w:val="18"/>
                <w:szCs w:val="18"/>
              </w:rPr>
            </w:pPr>
            <w:r w:rsidRPr="0066412C">
              <w:rPr>
                <w:rFonts w:cs="Times New Roman"/>
                <w:color w:val="auto"/>
                <w:sz w:val="18"/>
              </w:rPr>
              <w:t xml:space="preserve">As agreed with the Department. </w:t>
            </w:r>
          </w:p>
        </w:tc>
      </w:tr>
      <w:tr w:rsidR="008E0803" w:rsidRPr="00CC1CF8" w14:paraId="7B8E6125" w14:textId="7A157A2D" w:rsidTr="008E0803">
        <w:trPr>
          <w:trHeight w:val="1417"/>
        </w:trPr>
        <w:tc>
          <w:tcPr>
            <w:tcW w:w="545" w:type="dxa"/>
          </w:tcPr>
          <w:p w14:paraId="2AD4ABC3" w14:textId="15D45BBA" w:rsidR="008E0803" w:rsidRPr="00847D58" w:rsidRDefault="0066412C" w:rsidP="008E0803">
            <w:pPr>
              <w:spacing w:before="0" w:after="0" w:line="220" w:lineRule="atLeast"/>
              <w:rPr>
                <w:rFonts w:cs="Times New Roman"/>
                <w:b/>
                <w:bCs/>
                <w:sz w:val="18"/>
              </w:rPr>
            </w:pPr>
            <w:r>
              <w:rPr>
                <w:rFonts w:cs="Times New Roman"/>
                <w:b/>
                <w:bCs/>
                <w:sz w:val="18"/>
              </w:rPr>
              <w:t>9</w:t>
            </w:r>
          </w:p>
        </w:tc>
        <w:tc>
          <w:tcPr>
            <w:tcW w:w="1865" w:type="dxa"/>
          </w:tcPr>
          <w:p w14:paraId="2643BBA2" w14:textId="5705398F" w:rsidR="008E0803" w:rsidRPr="00847D58" w:rsidRDefault="008E0803" w:rsidP="008E0803">
            <w:pPr>
              <w:spacing w:before="0" w:after="0" w:line="220" w:lineRule="atLeast"/>
              <w:rPr>
                <w:rFonts w:cs="Times New Roman"/>
                <w:b/>
                <w:bCs/>
                <w:color w:val="auto"/>
                <w:sz w:val="18"/>
              </w:rPr>
            </w:pPr>
            <w:r w:rsidRPr="00847D58">
              <w:rPr>
                <w:rFonts w:cs="Times New Roman"/>
                <w:b/>
                <w:bCs/>
                <w:color w:val="auto"/>
                <w:sz w:val="18"/>
              </w:rPr>
              <w:t>Ad hoc reports, products and activities</w:t>
            </w:r>
          </w:p>
        </w:tc>
        <w:tc>
          <w:tcPr>
            <w:tcW w:w="1474" w:type="dxa"/>
          </w:tcPr>
          <w:p w14:paraId="005F5038" w14:textId="0699303B" w:rsidR="008E0803" w:rsidRPr="0066412C" w:rsidRDefault="008E0803" w:rsidP="008E0803">
            <w:pPr>
              <w:spacing w:before="0" w:after="0" w:line="220" w:lineRule="atLeast"/>
              <w:rPr>
                <w:i/>
                <w:color w:val="auto"/>
                <w:sz w:val="18"/>
                <w:szCs w:val="18"/>
              </w:rPr>
            </w:pPr>
            <w:r w:rsidRPr="0066412C">
              <w:rPr>
                <w:i/>
                <w:color w:val="auto"/>
                <w:sz w:val="18"/>
                <w:szCs w:val="18"/>
              </w:rPr>
              <w:t>Standard</w:t>
            </w:r>
          </w:p>
        </w:tc>
        <w:tc>
          <w:tcPr>
            <w:tcW w:w="2835" w:type="dxa"/>
          </w:tcPr>
          <w:p w14:paraId="0F820FFE" w14:textId="1976D9BC" w:rsidR="008E0803" w:rsidRPr="0066412C" w:rsidRDefault="008E0803" w:rsidP="008E0803">
            <w:pPr>
              <w:spacing w:before="0" w:after="0" w:line="220" w:lineRule="atLeast"/>
              <w:rPr>
                <w:rFonts w:cs="Times New Roman"/>
                <w:color w:val="auto"/>
                <w:sz w:val="18"/>
                <w:szCs w:val="18"/>
              </w:rPr>
            </w:pPr>
            <w:r w:rsidRPr="0066412C">
              <w:rPr>
                <w:rFonts w:cs="Times New Roman"/>
                <w:color w:val="auto"/>
                <w:sz w:val="18"/>
              </w:rPr>
              <w:t>As required ad hoc reports, products and activities, including high resolution images of the Project and related activities.</w:t>
            </w:r>
          </w:p>
        </w:tc>
        <w:tc>
          <w:tcPr>
            <w:tcW w:w="1587" w:type="dxa"/>
          </w:tcPr>
          <w:p w14:paraId="0BAC4A75" w14:textId="7F8BB7B1" w:rsidR="008E0803" w:rsidRPr="0066412C" w:rsidRDefault="008E0803" w:rsidP="008E0803">
            <w:pPr>
              <w:spacing w:before="0" w:after="0" w:line="220" w:lineRule="atLeast"/>
              <w:rPr>
                <w:rFonts w:cs="Times New Roman"/>
                <w:color w:val="auto"/>
                <w:sz w:val="18"/>
                <w:szCs w:val="18"/>
              </w:rPr>
            </w:pPr>
            <w:r w:rsidRPr="0066412C">
              <w:rPr>
                <w:rFonts w:cs="Times New Roman"/>
                <w:color w:val="auto"/>
                <w:sz w:val="18"/>
              </w:rPr>
              <w:t xml:space="preserve">As reasonably </w:t>
            </w:r>
            <w:proofErr w:type="gramStart"/>
            <w:r w:rsidRPr="0066412C">
              <w:rPr>
                <w:rFonts w:cs="Times New Roman"/>
                <w:color w:val="auto"/>
                <w:sz w:val="18"/>
              </w:rPr>
              <w:t>requested</w:t>
            </w:r>
            <w:proofErr w:type="gramEnd"/>
            <w:r w:rsidRPr="0066412C">
              <w:rPr>
                <w:rFonts w:cs="Times New Roman"/>
                <w:color w:val="auto"/>
                <w:sz w:val="18"/>
              </w:rPr>
              <w:t>.</w:t>
            </w:r>
          </w:p>
        </w:tc>
        <w:tc>
          <w:tcPr>
            <w:tcW w:w="1701" w:type="dxa"/>
          </w:tcPr>
          <w:p w14:paraId="6BB13368" w14:textId="2E12FC8F" w:rsidR="008E0803" w:rsidRPr="0066412C" w:rsidRDefault="008E0803" w:rsidP="008E0803">
            <w:pPr>
              <w:spacing w:before="0" w:after="0" w:line="220" w:lineRule="atLeast"/>
              <w:rPr>
                <w:rFonts w:cs="Times New Roman"/>
                <w:color w:val="auto"/>
                <w:sz w:val="18"/>
                <w:szCs w:val="18"/>
              </w:rPr>
            </w:pPr>
            <w:r w:rsidRPr="0066412C">
              <w:rPr>
                <w:rFonts w:cs="Times New Roman"/>
                <w:color w:val="auto"/>
                <w:sz w:val="18"/>
              </w:rPr>
              <w:t>To enable the Department’s activities in a timely manner.</w:t>
            </w:r>
          </w:p>
        </w:tc>
        <w:tc>
          <w:tcPr>
            <w:tcW w:w="1336" w:type="dxa"/>
          </w:tcPr>
          <w:p w14:paraId="080E12DF" w14:textId="296FCC26" w:rsidR="008E0803" w:rsidRPr="0066412C" w:rsidRDefault="008E0803" w:rsidP="008E0803">
            <w:pPr>
              <w:spacing w:before="0" w:after="0" w:line="220" w:lineRule="atLeast"/>
              <w:rPr>
                <w:rFonts w:cs="Times New Roman"/>
                <w:color w:val="auto"/>
                <w:sz w:val="18"/>
                <w:szCs w:val="18"/>
              </w:rPr>
            </w:pPr>
            <w:r w:rsidRPr="0066412C">
              <w:rPr>
                <w:rFonts w:cs="Times New Roman"/>
                <w:color w:val="auto"/>
                <w:sz w:val="18"/>
              </w:rPr>
              <w:t>Identified at time of request</w:t>
            </w:r>
          </w:p>
        </w:tc>
        <w:tc>
          <w:tcPr>
            <w:tcW w:w="1917" w:type="dxa"/>
          </w:tcPr>
          <w:p w14:paraId="1EF6B2AE" w14:textId="40F78B3F" w:rsidR="008E0803" w:rsidRPr="0066412C" w:rsidRDefault="008E0803" w:rsidP="008E0803">
            <w:pPr>
              <w:spacing w:before="0" w:after="0" w:line="220" w:lineRule="atLeast"/>
              <w:rPr>
                <w:rFonts w:cs="Times New Roman"/>
                <w:color w:val="auto"/>
                <w:sz w:val="18"/>
                <w:szCs w:val="18"/>
              </w:rPr>
            </w:pPr>
            <w:r w:rsidRPr="0066412C">
              <w:rPr>
                <w:rFonts w:cs="Times New Roman"/>
                <w:color w:val="auto"/>
                <w:sz w:val="18"/>
              </w:rPr>
              <w:t>Identified at time of request.</w:t>
            </w:r>
          </w:p>
        </w:tc>
        <w:tc>
          <w:tcPr>
            <w:tcW w:w="1536" w:type="dxa"/>
          </w:tcPr>
          <w:p w14:paraId="7931837E" w14:textId="73A5C7A0" w:rsidR="008E0803" w:rsidRPr="0066412C" w:rsidRDefault="008E0803" w:rsidP="008E0803">
            <w:pPr>
              <w:spacing w:before="0" w:after="0" w:line="220" w:lineRule="atLeast"/>
              <w:rPr>
                <w:rFonts w:cs="Times New Roman"/>
                <w:color w:val="auto"/>
                <w:sz w:val="18"/>
                <w:szCs w:val="18"/>
              </w:rPr>
            </w:pPr>
            <w:r w:rsidRPr="0066412C">
              <w:rPr>
                <w:rFonts w:cs="Times New Roman"/>
                <w:color w:val="auto"/>
                <w:sz w:val="18"/>
              </w:rPr>
              <w:t>Format and topic to be agreed at the time of request.</w:t>
            </w:r>
          </w:p>
        </w:tc>
        <w:tc>
          <w:tcPr>
            <w:tcW w:w="1835" w:type="dxa"/>
          </w:tcPr>
          <w:p w14:paraId="24FD035D" w14:textId="77777777" w:rsidR="008E0803" w:rsidRPr="00CC1CF8" w:rsidRDefault="008E0803" w:rsidP="008E0803">
            <w:pPr>
              <w:spacing w:before="0" w:after="160" w:line="259" w:lineRule="auto"/>
              <w:ind w:right="0"/>
            </w:pPr>
          </w:p>
        </w:tc>
      </w:tr>
      <w:tr w:rsidR="00847D58" w:rsidRPr="00CC1CF8" w14:paraId="3060C305" w14:textId="77777777" w:rsidTr="0031263E">
        <w:trPr>
          <w:gridAfter w:val="1"/>
          <w:wAfter w:w="1835" w:type="dxa"/>
          <w:trHeight w:val="1417"/>
        </w:trPr>
        <w:tc>
          <w:tcPr>
            <w:tcW w:w="545" w:type="dxa"/>
          </w:tcPr>
          <w:p w14:paraId="221BCBCD" w14:textId="4AD19956" w:rsidR="00847D58" w:rsidRPr="00847D58" w:rsidRDefault="00847D58" w:rsidP="00847D58">
            <w:pPr>
              <w:spacing w:before="0" w:after="0" w:line="220" w:lineRule="atLeast"/>
              <w:rPr>
                <w:rFonts w:cs="Times New Roman"/>
                <w:b/>
                <w:bCs/>
                <w:sz w:val="18"/>
              </w:rPr>
            </w:pPr>
            <w:r w:rsidRPr="00847D58">
              <w:rPr>
                <w:rFonts w:cs="Times New Roman"/>
                <w:b/>
                <w:bCs/>
                <w:sz w:val="18"/>
              </w:rPr>
              <w:t>1</w:t>
            </w:r>
            <w:r w:rsidR="0066412C">
              <w:rPr>
                <w:rFonts w:cs="Times New Roman"/>
                <w:b/>
                <w:bCs/>
                <w:sz w:val="18"/>
              </w:rPr>
              <w:t>0</w:t>
            </w:r>
          </w:p>
        </w:tc>
        <w:tc>
          <w:tcPr>
            <w:tcW w:w="1865" w:type="dxa"/>
          </w:tcPr>
          <w:p w14:paraId="2031C9B2" w14:textId="30AFE961" w:rsidR="00847D58" w:rsidRPr="00847D58" w:rsidRDefault="00847D58" w:rsidP="00847D58">
            <w:pPr>
              <w:spacing w:before="0" w:after="0" w:line="220" w:lineRule="atLeast"/>
              <w:rPr>
                <w:rFonts w:cs="Times New Roman"/>
                <w:b/>
                <w:bCs/>
                <w:color w:val="auto"/>
                <w:sz w:val="18"/>
              </w:rPr>
            </w:pPr>
            <w:r w:rsidRPr="00847D58">
              <w:rPr>
                <w:rFonts w:cs="Times New Roman"/>
                <w:b/>
                <w:bCs/>
                <w:color w:val="auto"/>
                <w:sz w:val="18"/>
              </w:rPr>
              <w:t>Final Knowledge Sharing Report</w:t>
            </w:r>
          </w:p>
        </w:tc>
        <w:tc>
          <w:tcPr>
            <w:tcW w:w="1474" w:type="dxa"/>
          </w:tcPr>
          <w:p w14:paraId="12122C0D" w14:textId="6798F3C5" w:rsidR="00847D58" w:rsidRPr="0066412C" w:rsidRDefault="00847D58" w:rsidP="00847D58">
            <w:pPr>
              <w:spacing w:before="0" w:after="0" w:line="220" w:lineRule="atLeast"/>
              <w:rPr>
                <w:rFonts w:cs="Times New Roman"/>
                <w:color w:val="auto"/>
                <w:sz w:val="18"/>
                <w:szCs w:val="18"/>
              </w:rPr>
            </w:pPr>
            <w:r w:rsidRPr="0066412C">
              <w:rPr>
                <w:i/>
                <w:color w:val="auto"/>
                <w:sz w:val="18"/>
                <w:szCs w:val="18"/>
              </w:rPr>
              <w:t xml:space="preserve">Standard </w:t>
            </w:r>
          </w:p>
        </w:tc>
        <w:tc>
          <w:tcPr>
            <w:tcW w:w="0" w:type="dxa"/>
          </w:tcPr>
          <w:p w14:paraId="71CCBBFB" w14:textId="77777777" w:rsidR="00847D58" w:rsidRPr="0066412C" w:rsidRDefault="00847D58" w:rsidP="00847D58">
            <w:pPr>
              <w:spacing w:before="0" w:after="0" w:line="220" w:lineRule="atLeast"/>
              <w:rPr>
                <w:rFonts w:cs="Times New Roman"/>
                <w:color w:val="auto"/>
                <w:sz w:val="18"/>
                <w:szCs w:val="18"/>
              </w:rPr>
            </w:pPr>
            <w:r w:rsidRPr="0066412C">
              <w:rPr>
                <w:rFonts w:cs="Times New Roman"/>
                <w:color w:val="auto"/>
                <w:sz w:val="18"/>
                <w:szCs w:val="18"/>
              </w:rPr>
              <w:t>Information that includes, but is not limited to:</w:t>
            </w:r>
          </w:p>
          <w:p w14:paraId="56549035"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t>General Project information, including but not limited to:</w:t>
            </w:r>
          </w:p>
          <w:p w14:paraId="052D1D32"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t xml:space="preserve">Technologies being </w:t>
            </w:r>
            <w:proofErr w:type="gramStart"/>
            <w:r w:rsidRPr="0066412C">
              <w:rPr>
                <w:rFonts w:cs="Times New Roman"/>
                <w:color w:val="auto"/>
                <w:sz w:val="18"/>
                <w:szCs w:val="18"/>
              </w:rPr>
              <w:t>deployed;</w:t>
            </w:r>
            <w:proofErr w:type="gramEnd"/>
          </w:p>
          <w:p w14:paraId="2EC5B5C5"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t xml:space="preserve">Site and process context </w:t>
            </w:r>
          </w:p>
          <w:p w14:paraId="71DB1FA7"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t xml:space="preserve">Overview of the business </w:t>
            </w:r>
            <w:proofErr w:type="gramStart"/>
            <w:r w:rsidRPr="0066412C">
              <w:rPr>
                <w:rFonts w:cs="Times New Roman"/>
                <w:color w:val="auto"/>
                <w:sz w:val="18"/>
                <w:szCs w:val="18"/>
              </w:rPr>
              <w:t>model;</w:t>
            </w:r>
            <w:proofErr w:type="gramEnd"/>
          </w:p>
          <w:p w14:paraId="7E5A48BE"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t xml:space="preserve">Ownership </w:t>
            </w:r>
            <w:proofErr w:type="gramStart"/>
            <w:r w:rsidRPr="0066412C">
              <w:rPr>
                <w:rFonts w:cs="Times New Roman"/>
                <w:color w:val="auto"/>
                <w:sz w:val="18"/>
                <w:szCs w:val="18"/>
              </w:rPr>
              <w:t>model;</w:t>
            </w:r>
            <w:proofErr w:type="gramEnd"/>
          </w:p>
          <w:p w14:paraId="68A5A39F"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lastRenderedPageBreak/>
              <w:t>Procurement and commissioning process, including any challenges during EPC tender, installation, and commissioning.</w:t>
            </w:r>
          </w:p>
          <w:p w14:paraId="3582FBAE"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t>Community engagement and community benefits (engagement activities, outcomes, economic and other benefits).</w:t>
            </w:r>
          </w:p>
          <w:p w14:paraId="7CFE11C8"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t>Analysis of performance of the Project based upon data and knowledge available at the time of the report, this may include:</w:t>
            </w:r>
          </w:p>
          <w:p w14:paraId="39FD221D"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t>Ability to operate in compliance with relevant regulatory requirements.</w:t>
            </w:r>
          </w:p>
          <w:p w14:paraId="3F128123"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t>Initial performance of the electrification technology in the production environment. This includes energy, operational and environmental performance and production impact.</w:t>
            </w:r>
          </w:p>
          <w:p w14:paraId="43F0E3F2"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t>Jobs creation.</w:t>
            </w:r>
          </w:p>
          <w:p w14:paraId="0B6598A7"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lastRenderedPageBreak/>
              <w:t>Community Engagement and Benefit Sharing (expanding on item 1f)</w:t>
            </w:r>
          </w:p>
          <w:p w14:paraId="539DFB0F"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t>Engagement approach (e.g. co-design, consultation, cultural protocols).</w:t>
            </w:r>
          </w:p>
          <w:p w14:paraId="6EB557B9"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t>Roles and participation of Traditional Owners in the Project.</w:t>
            </w:r>
          </w:p>
          <w:p w14:paraId="3DF335EA"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t>Economic benefits (e.g. employment, procurement, training).</w:t>
            </w:r>
          </w:p>
          <w:p w14:paraId="36682674"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t>Cultural outcomes (e.g. protection of heritage, cultural safety).</w:t>
            </w:r>
          </w:p>
          <w:p w14:paraId="5497FED0"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t>Reflections from Traditional Owners (if appropriate and agreed).</w:t>
            </w:r>
          </w:p>
          <w:p w14:paraId="6617671F"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t>Finding and outcomes that emerged during the Project lifecycle, including:</w:t>
            </w:r>
          </w:p>
          <w:p w14:paraId="2ADC103E"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t>Technology integration (how smoothly did the technology integrate with existing systems?)</w:t>
            </w:r>
          </w:p>
          <w:p w14:paraId="5767D74A"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t xml:space="preserve">Operational performance (was the system reliable and efficient under real </w:t>
            </w:r>
            <w:r w:rsidRPr="0066412C">
              <w:rPr>
                <w:rFonts w:cs="Times New Roman"/>
                <w:color w:val="auto"/>
                <w:sz w:val="18"/>
                <w:szCs w:val="18"/>
              </w:rPr>
              <w:lastRenderedPageBreak/>
              <w:t>production conditions?)</w:t>
            </w:r>
          </w:p>
          <w:p w14:paraId="45BB17A3"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t>Financial insights (were costs as expected?)</w:t>
            </w:r>
          </w:p>
          <w:p w14:paraId="35869551"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t>Workforce and skills (</w:t>
            </w:r>
            <w:proofErr w:type="gramStart"/>
            <w:r w:rsidRPr="0066412C">
              <w:rPr>
                <w:rFonts w:cs="Times New Roman"/>
                <w:color w:val="auto"/>
                <w:sz w:val="18"/>
                <w:szCs w:val="18"/>
              </w:rPr>
              <w:t>was</w:t>
            </w:r>
            <w:proofErr w:type="gramEnd"/>
            <w:r w:rsidRPr="0066412C">
              <w:rPr>
                <w:rFonts w:cs="Times New Roman"/>
                <w:color w:val="auto"/>
                <w:sz w:val="18"/>
                <w:szCs w:val="18"/>
              </w:rPr>
              <w:t xml:space="preserve"> training need and how did staff adapt to the new technology?)</w:t>
            </w:r>
          </w:p>
          <w:p w14:paraId="071B1ABF"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t>Regulatory and approval experience (any delays or challenges with compliance or approvals?)</w:t>
            </w:r>
          </w:p>
          <w:p w14:paraId="35DDCE74"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t>Stakeholder engagement (how were internal and external stakeholders involved?)</w:t>
            </w:r>
          </w:p>
          <w:p w14:paraId="19461368" w14:textId="77777777" w:rsidR="00847D58" w:rsidRPr="0066412C" w:rsidRDefault="00847D58" w:rsidP="00847D58">
            <w:pPr>
              <w:pStyle w:val="ListParagraph"/>
              <w:numPr>
                <w:ilvl w:val="0"/>
                <w:numId w:val="64"/>
              </w:numPr>
              <w:spacing w:before="0" w:after="0" w:line="220" w:lineRule="atLeast"/>
              <w:rPr>
                <w:rFonts w:cs="Times New Roman"/>
                <w:color w:val="auto"/>
                <w:sz w:val="18"/>
                <w:szCs w:val="18"/>
              </w:rPr>
            </w:pPr>
            <w:r w:rsidRPr="0066412C">
              <w:rPr>
                <w:rFonts w:cs="Times New Roman"/>
                <w:color w:val="auto"/>
                <w:sz w:val="18"/>
                <w:szCs w:val="18"/>
              </w:rPr>
              <w:t>Policy and program feedback (what worked well or could be improved by way of Government support?)</w:t>
            </w:r>
          </w:p>
          <w:p w14:paraId="311371E1" w14:textId="30633966" w:rsidR="00847D58" w:rsidRPr="0066412C" w:rsidRDefault="00847D58" w:rsidP="00847D58">
            <w:pPr>
              <w:spacing w:before="0" w:after="0" w:line="220" w:lineRule="atLeast"/>
              <w:rPr>
                <w:rFonts w:cs="Times New Roman"/>
                <w:color w:val="auto"/>
                <w:sz w:val="18"/>
                <w:szCs w:val="18"/>
              </w:rPr>
            </w:pPr>
            <w:r w:rsidRPr="0066412C">
              <w:rPr>
                <w:rFonts w:cs="Times New Roman"/>
                <w:color w:val="auto"/>
                <w:sz w:val="18"/>
                <w:szCs w:val="18"/>
              </w:rPr>
              <w:t>Scalability (what would help replicate this Project elsewhere?)</w:t>
            </w:r>
            <w:r w:rsidRPr="0066412C">
              <w:rPr>
                <w:color w:val="auto"/>
                <w:sz w:val="18"/>
                <w:szCs w:val="18"/>
              </w:rPr>
              <w:t>.</w:t>
            </w:r>
          </w:p>
        </w:tc>
        <w:tc>
          <w:tcPr>
            <w:tcW w:w="0" w:type="dxa"/>
          </w:tcPr>
          <w:p w14:paraId="699DD5DE" w14:textId="77777777" w:rsidR="00847D58" w:rsidRPr="0066412C" w:rsidRDefault="00847D58" w:rsidP="00847D58">
            <w:pPr>
              <w:spacing w:before="0" w:after="0" w:line="220" w:lineRule="atLeast"/>
              <w:rPr>
                <w:rFonts w:cs="Times New Roman"/>
                <w:color w:val="auto"/>
                <w:sz w:val="18"/>
                <w:szCs w:val="18"/>
              </w:rPr>
            </w:pPr>
            <w:r w:rsidRPr="0066412C">
              <w:rPr>
                <w:rFonts w:cs="Times New Roman"/>
                <w:color w:val="auto"/>
                <w:sz w:val="18"/>
                <w:szCs w:val="18"/>
              </w:rPr>
              <w:lastRenderedPageBreak/>
              <w:t xml:space="preserve">At the time of the Final Report. </w:t>
            </w:r>
          </w:p>
          <w:p w14:paraId="520491C4" w14:textId="6722A15A" w:rsidR="00847D58" w:rsidRPr="0066412C" w:rsidRDefault="00847D58" w:rsidP="00847D58">
            <w:pPr>
              <w:spacing w:before="0" w:after="0" w:line="220" w:lineRule="atLeast"/>
              <w:rPr>
                <w:rFonts w:cs="Times New Roman"/>
                <w:color w:val="auto"/>
                <w:sz w:val="18"/>
                <w:szCs w:val="18"/>
              </w:rPr>
            </w:pPr>
            <w:r w:rsidRPr="0066412C">
              <w:rPr>
                <w:rFonts w:cs="Times New Roman"/>
                <w:color w:val="auto"/>
                <w:sz w:val="18"/>
                <w:szCs w:val="18"/>
              </w:rPr>
              <w:t xml:space="preserve">Once only. </w:t>
            </w:r>
          </w:p>
        </w:tc>
        <w:tc>
          <w:tcPr>
            <w:tcW w:w="0" w:type="dxa"/>
          </w:tcPr>
          <w:p w14:paraId="1458DB8E" w14:textId="3694F5A1" w:rsidR="00847D58" w:rsidRPr="0066412C" w:rsidRDefault="00847D58" w:rsidP="00847D58">
            <w:pPr>
              <w:spacing w:before="0" w:after="0" w:line="220" w:lineRule="atLeast"/>
              <w:rPr>
                <w:rFonts w:cs="Times New Roman"/>
                <w:color w:val="auto"/>
                <w:sz w:val="18"/>
                <w:szCs w:val="18"/>
              </w:rPr>
            </w:pPr>
            <w:r w:rsidRPr="0066412C">
              <w:rPr>
                <w:rFonts w:cs="Times New Roman"/>
                <w:color w:val="auto"/>
                <w:sz w:val="18"/>
                <w:szCs w:val="18"/>
              </w:rPr>
              <w:t xml:space="preserve">To share the lessons learned and findings of the Project with the market. </w:t>
            </w:r>
          </w:p>
        </w:tc>
        <w:tc>
          <w:tcPr>
            <w:tcW w:w="1336" w:type="dxa"/>
          </w:tcPr>
          <w:p w14:paraId="2FEB97C6" w14:textId="0B9FE59A" w:rsidR="00847D58" w:rsidRPr="0066412C" w:rsidRDefault="00847D58" w:rsidP="00847D58">
            <w:pPr>
              <w:spacing w:before="0" w:after="0" w:line="220" w:lineRule="atLeast"/>
              <w:rPr>
                <w:rFonts w:cs="Times New Roman"/>
                <w:color w:val="auto"/>
                <w:sz w:val="18"/>
                <w:szCs w:val="18"/>
              </w:rPr>
            </w:pPr>
            <w:r w:rsidRPr="0066412C">
              <w:rPr>
                <w:rFonts w:cs="Times New Roman"/>
                <w:color w:val="auto"/>
                <w:sz w:val="18"/>
                <w:szCs w:val="18"/>
              </w:rPr>
              <w:t>Department.</w:t>
            </w:r>
          </w:p>
        </w:tc>
        <w:tc>
          <w:tcPr>
            <w:tcW w:w="1917" w:type="dxa"/>
          </w:tcPr>
          <w:p w14:paraId="7C2A61D0" w14:textId="1037FCB2" w:rsidR="00847D58" w:rsidRPr="0066412C" w:rsidRDefault="00847D58" w:rsidP="00847D58">
            <w:pPr>
              <w:spacing w:before="0" w:after="0" w:line="220" w:lineRule="atLeast"/>
              <w:rPr>
                <w:rFonts w:cs="Times New Roman"/>
                <w:color w:val="auto"/>
                <w:sz w:val="18"/>
                <w:szCs w:val="18"/>
              </w:rPr>
            </w:pPr>
            <w:r w:rsidRPr="0066412C">
              <w:rPr>
                <w:rFonts w:cs="Times New Roman"/>
                <w:color w:val="auto"/>
                <w:sz w:val="18"/>
                <w:szCs w:val="18"/>
              </w:rPr>
              <w:t>Public restricted.</w:t>
            </w:r>
          </w:p>
        </w:tc>
        <w:tc>
          <w:tcPr>
            <w:tcW w:w="1536" w:type="dxa"/>
          </w:tcPr>
          <w:p w14:paraId="4EE5F189" w14:textId="77777777" w:rsidR="00847D58" w:rsidRPr="0066412C" w:rsidRDefault="00847D58" w:rsidP="00847D58">
            <w:pPr>
              <w:spacing w:before="0" w:after="0" w:line="220" w:lineRule="atLeast"/>
              <w:rPr>
                <w:rFonts w:cs="Times New Roman"/>
                <w:color w:val="auto"/>
                <w:sz w:val="18"/>
                <w:szCs w:val="18"/>
              </w:rPr>
            </w:pPr>
            <w:r w:rsidRPr="0066412C">
              <w:rPr>
                <w:rFonts w:cs="Times New Roman"/>
                <w:color w:val="auto"/>
                <w:sz w:val="18"/>
                <w:szCs w:val="18"/>
              </w:rPr>
              <w:t>Draft table of contents to be provided for Department’s consideration prior to content being developed.</w:t>
            </w:r>
          </w:p>
          <w:p w14:paraId="666FE970" w14:textId="77777777" w:rsidR="00847D58" w:rsidRPr="0066412C" w:rsidRDefault="00847D58" w:rsidP="00847D58">
            <w:pPr>
              <w:spacing w:before="0" w:after="0" w:line="220" w:lineRule="atLeast"/>
              <w:rPr>
                <w:rFonts w:cs="Times New Roman"/>
                <w:color w:val="auto"/>
                <w:sz w:val="18"/>
                <w:szCs w:val="18"/>
              </w:rPr>
            </w:pPr>
            <w:r w:rsidRPr="0066412C">
              <w:rPr>
                <w:rFonts w:cs="Times New Roman"/>
                <w:color w:val="auto"/>
                <w:sz w:val="18"/>
                <w:szCs w:val="18"/>
              </w:rPr>
              <w:t xml:space="preserve">A draft version of the report must also be provided to the Department for </w:t>
            </w:r>
            <w:r w:rsidRPr="0066412C">
              <w:rPr>
                <w:rFonts w:cs="Times New Roman"/>
                <w:color w:val="auto"/>
                <w:sz w:val="18"/>
                <w:szCs w:val="18"/>
              </w:rPr>
              <w:lastRenderedPageBreak/>
              <w:t>feedback at least [2 months] prior to the Final Report being submitted.</w:t>
            </w:r>
          </w:p>
          <w:p w14:paraId="00F7756F" w14:textId="6E5B5144" w:rsidR="00847D58" w:rsidRPr="0066412C" w:rsidRDefault="00847D58" w:rsidP="00847D58">
            <w:pPr>
              <w:spacing w:before="0" w:after="0" w:line="220" w:lineRule="atLeast"/>
              <w:rPr>
                <w:rFonts w:cs="Times New Roman"/>
                <w:color w:val="auto"/>
                <w:sz w:val="18"/>
                <w:szCs w:val="18"/>
              </w:rPr>
            </w:pPr>
            <w:r w:rsidRPr="0066412C">
              <w:rPr>
                <w:rFonts w:cs="Times New Roman"/>
                <w:color w:val="auto"/>
                <w:sz w:val="18"/>
                <w:szCs w:val="18"/>
              </w:rPr>
              <w:t>Written in plain English, where possible, and including effective imagery and graphics.</w:t>
            </w:r>
          </w:p>
        </w:tc>
      </w:tr>
      <w:tr w:rsidR="00D06AD9" w:rsidRPr="00D06AD9" w14:paraId="4BD5078B" w14:textId="77777777" w:rsidTr="008E0803">
        <w:trPr>
          <w:gridAfter w:val="1"/>
          <w:wAfter w:w="1835" w:type="dxa"/>
          <w:trHeight w:val="1417"/>
        </w:trPr>
        <w:tc>
          <w:tcPr>
            <w:tcW w:w="545" w:type="dxa"/>
          </w:tcPr>
          <w:p w14:paraId="4C4135B8" w14:textId="22B752EA" w:rsidR="00D06AD9" w:rsidRPr="00D06AD9" w:rsidRDefault="0066412C" w:rsidP="00D06AD9">
            <w:pPr>
              <w:spacing w:before="0" w:after="0" w:line="220" w:lineRule="atLeast"/>
              <w:rPr>
                <w:rFonts w:cs="Times New Roman"/>
                <w:i/>
                <w:iCs/>
                <w:color w:val="auto"/>
                <w:sz w:val="18"/>
              </w:rPr>
            </w:pPr>
            <w:r>
              <w:rPr>
                <w:rFonts w:cs="Times New Roman"/>
                <w:b/>
                <w:bCs/>
                <w:color w:val="auto"/>
                <w:sz w:val="18"/>
                <w:szCs w:val="18"/>
              </w:rPr>
              <w:lastRenderedPageBreak/>
              <w:t>11</w:t>
            </w:r>
          </w:p>
        </w:tc>
        <w:tc>
          <w:tcPr>
            <w:tcW w:w="1865" w:type="dxa"/>
          </w:tcPr>
          <w:p w14:paraId="5068F839" w14:textId="3E92E451" w:rsidR="00D06AD9" w:rsidRPr="00D06AD9" w:rsidRDefault="00D06AD9" w:rsidP="00D06AD9">
            <w:pPr>
              <w:spacing w:before="0" w:after="0" w:line="220" w:lineRule="atLeast"/>
              <w:rPr>
                <w:rFonts w:cs="Times New Roman"/>
                <w:b/>
                <w:bCs/>
                <w:color w:val="auto"/>
                <w:sz w:val="18"/>
                <w:szCs w:val="18"/>
              </w:rPr>
            </w:pPr>
            <w:r w:rsidRPr="00D06AD9">
              <w:rPr>
                <w:rFonts w:cs="Times New Roman"/>
                <w:b/>
                <w:bCs/>
                <w:color w:val="auto"/>
                <w:sz w:val="18"/>
              </w:rPr>
              <w:t>Public version of final Project outcomes document</w:t>
            </w:r>
          </w:p>
        </w:tc>
        <w:tc>
          <w:tcPr>
            <w:tcW w:w="1474" w:type="dxa"/>
          </w:tcPr>
          <w:p w14:paraId="2051C50D" w14:textId="244DE02D" w:rsidR="00D06AD9" w:rsidRPr="0066412C" w:rsidRDefault="00D06AD9" w:rsidP="00D06AD9">
            <w:pPr>
              <w:spacing w:before="0" w:after="0" w:line="220" w:lineRule="atLeast"/>
              <w:rPr>
                <w:rFonts w:cs="Times New Roman"/>
                <w:color w:val="auto"/>
                <w:sz w:val="18"/>
                <w:szCs w:val="18"/>
              </w:rPr>
            </w:pPr>
            <w:r w:rsidRPr="0066412C">
              <w:rPr>
                <w:i/>
                <w:color w:val="auto"/>
                <w:sz w:val="18"/>
                <w:szCs w:val="18"/>
              </w:rPr>
              <w:t>Standard</w:t>
            </w:r>
          </w:p>
        </w:tc>
        <w:tc>
          <w:tcPr>
            <w:tcW w:w="2835" w:type="dxa"/>
          </w:tcPr>
          <w:p w14:paraId="66078709" w14:textId="5A9DF5A3" w:rsidR="00D06AD9" w:rsidRPr="0066412C" w:rsidRDefault="00D06AD9" w:rsidP="00D06AD9">
            <w:pPr>
              <w:spacing w:before="0" w:after="0" w:line="220" w:lineRule="atLeast"/>
              <w:rPr>
                <w:rFonts w:cs="Times New Roman"/>
                <w:color w:val="auto"/>
                <w:sz w:val="18"/>
                <w:szCs w:val="18"/>
              </w:rPr>
            </w:pPr>
            <w:r w:rsidRPr="0066412C">
              <w:rPr>
                <w:rFonts w:cs="Times New Roman"/>
                <w:color w:val="auto"/>
                <w:sz w:val="18"/>
              </w:rPr>
              <w:t>Public facing technical report with relevant imagery, written in plain English where possible.</w:t>
            </w:r>
          </w:p>
        </w:tc>
        <w:tc>
          <w:tcPr>
            <w:tcW w:w="1587" w:type="dxa"/>
          </w:tcPr>
          <w:p w14:paraId="78E55F81" w14:textId="77777777" w:rsidR="00D06AD9" w:rsidRPr="0066412C" w:rsidRDefault="00D06AD9" w:rsidP="00D06AD9">
            <w:pPr>
              <w:spacing w:line="220" w:lineRule="atLeast"/>
              <w:rPr>
                <w:rFonts w:cs="Times New Roman"/>
                <w:color w:val="auto"/>
                <w:sz w:val="18"/>
              </w:rPr>
            </w:pPr>
            <w:r w:rsidRPr="0066412C">
              <w:rPr>
                <w:rFonts w:cs="Times New Roman"/>
                <w:color w:val="auto"/>
                <w:sz w:val="18"/>
              </w:rPr>
              <w:t>Once only.</w:t>
            </w:r>
          </w:p>
          <w:p w14:paraId="49D4466D" w14:textId="128DCA48" w:rsidR="00D06AD9" w:rsidRPr="0066412C" w:rsidRDefault="00D06AD9" w:rsidP="00D06AD9">
            <w:pPr>
              <w:spacing w:before="0" w:after="0" w:line="220" w:lineRule="atLeast"/>
              <w:rPr>
                <w:rFonts w:cs="Times New Roman"/>
                <w:color w:val="auto"/>
                <w:sz w:val="18"/>
                <w:szCs w:val="18"/>
              </w:rPr>
            </w:pPr>
            <w:r w:rsidRPr="0066412C">
              <w:rPr>
                <w:rFonts w:cs="Times New Roman"/>
                <w:color w:val="auto"/>
                <w:sz w:val="18"/>
              </w:rPr>
              <w:t xml:space="preserve">At Project Completion Date. </w:t>
            </w:r>
          </w:p>
        </w:tc>
        <w:tc>
          <w:tcPr>
            <w:tcW w:w="1701" w:type="dxa"/>
          </w:tcPr>
          <w:p w14:paraId="6F9E9B7C" w14:textId="6495EDB7" w:rsidR="00D06AD9" w:rsidRPr="0066412C" w:rsidRDefault="00D06AD9" w:rsidP="00D06AD9">
            <w:pPr>
              <w:spacing w:before="0" w:after="0" w:line="220" w:lineRule="atLeast"/>
              <w:rPr>
                <w:rFonts w:cs="Times New Roman"/>
                <w:color w:val="auto"/>
                <w:sz w:val="18"/>
                <w:szCs w:val="18"/>
              </w:rPr>
            </w:pPr>
            <w:r w:rsidRPr="0066412C">
              <w:rPr>
                <w:rFonts w:cs="Times New Roman"/>
                <w:color w:val="auto"/>
                <w:sz w:val="18"/>
              </w:rPr>
              <w:t>To share findings with the public.</w:t>
            </w:r>
          </w:p>
        </w:tc>
        <w:tc>
          <w:tcPr>
            <w:tcW w:w="1336" w:type="dxa"/>
          </w:tcPr>
          <w:p w14:paraId="32BFE6B9" w14:textId="66CD8335" w:rsidR="00D06AD9" w:rsidRPr="0066412C" w:rsidRDefault="00D06AD9" w:rsidP="00D06AD9">
            <w:pPr>
              <w:spacing w:before="0" w:after="0" w:line="220" w:lineRule="atLeast"/>
              <w:rPr>
                <w:rFonts w:cs="Times New Roman"/>
                <w:color w:val="auto"/>
                <w:sz w:val="18"/>
                <w:szCs w:val="18"/>
              </w:rPr>
            </w:pPr>
            <w:r w:rsidRPr="0066412C">
              <w:rPr>
                <w:rFonts w:cs="Times New Roman"/>
                <w:color w:val="auto"/>
                <w:sz w:val="18"/>
              </w:rPr>
              <w:t>Department, key stakeholders and industry.</w:t>
            </w:r>
          </w:p>
        </w:tc>
        <w:tc>
          <w:tcPr>
            <w:tcW w:w="1917" w:type="dxa"/>
          </w:tcPr>
          <w:p w14:paraId="070318A8" w14:textId="752F8083" w:rsidR="00D06AD9" w:rsidRPr="0066412C" w:rsidRDefault="00D06AD9" w:rsidP="00D06AD9">
            <w:pPr>
              <w:spacing w:before="0" w:after="0" w:line="220" w:lineRule="atLeast"/>
              <w:rPr>
                <w:rFonts w:cs="Times New Roman"/>
                <w:color w:val="auto"/>
                <w:sz w:val="18"/>
                <w:szCs w:val="18"/>
              </w:rPr>
            </w:pPr>
            <w:r w:rsidRPr="0066412C">
              <w:rPr>
                <w:rFonts w:cs="Times New Roman"/>
                <w:color w:val="auto"/>
                <w:sz w:val="18"/>
              </w:rPr>
              <w:t>Public unrestricted.</w:t>
            </w:r>
          </w:p>
        </w:tc>
        <w:tc>
          <w:tcPr>
            <w:tcW w:w="1536" w:type="dxa"/>
          </w:tcPr>
          <w:p w14:paraId="1CD5A985" w14:textId="3A620FE3" w:rsidR="00D06AD9" w:rsidRPr="0066412C" w:rsidRDefault="00D06AD9" w:rsidP="00D06AD9">
            <w:pPr>
              <w:spacing w:before="0" w:after="0" w:line="220" w:lineRule="atLeast"/>
              <w:rPr>
                <w:rFonts w:cs="Times New Roman"/>
                <w:color w:val="auto"/>
                <w:sz w:val="18"/>
                <w:szCs w:val="18"/>
              </w:rPr>
            </w:pPr>
            <w:r w:rsidRPr="0066412C">
              <w:rPr>
                <w:rFonts w:cs="Times New Roman"/>
                <w:color w:val="auto"/>
                <w:sz w:val="18"/>
              </w:rPr>
              <w:t xml:space="preserve">Draft table of contents to be provided by the Applicant for the Department’s review. </w:t>
            </w:r>
          </w:p>
        </w:tc>
      </w:tr>
      <w:tr w:rsidR="00733DC7" w:rsidRPr="00CC1CF8" w14:paraId="43B61D74" w14:textId="77777777" w:rsidTr="008E0803">
        <w:trPr>
          <w:gridAfter w:val="1"/>
          <w:wAfter w:w="1835" w:type="dxa"/>
          <w:trHeight w:val="1417"/>
        </w:trPr>
        <w:tc>
          <w:tcPr>
            <w:tcW w:w="545" w:type="dxa"/>
          </w:tcPr>
          <w:p w14:paraId="7E363FC5" w14:textId="0CA8701B" w:rsidR="00733DC7" w:rsidRDefault="00733DC7" w:rsidP="00733DC7">
            <w:pPr>
              <w:spacing w:before="0" w:after="0" w:line="220" w:lineRule="atLeast"/>
              <w:rPr>
                <w:rFonts w:cs="Times New Roman"/>
                <w:i/>
                <w:iCs/>
                <w:color w:val="ED7D31" w:themeColor="accent2"/>
                <w:sz w:val="18"/>
              </w:rPr>
            </w:pPr>
            <w:r w:rsidRPr="0066412C">
              <w:rPr>
                <w:rFonts w:cs="Times New Roman"/>
                <w:b/>
                <w:bCs/>
                <w:color w:val="auto"/>
                <w:sz w:val="18"/>
                <w:szCs w:val="18"/>
              </w:rPr>
              <w:lastRenderedPageBreak/>
              <w:t>1</w:t>
            </w:r>
            <w:r w:rsidR="0066412C" w:rsidRPr="0066412C">
              <w:rPr>
                <w:rFonts w:cs="Times New Roman"/>
                <w:b/>
                <w:bCs/>
                <w:color w:val="auto"/>
                <w:sz w:val="18"/>
                <w:szCs w:val="18"/>
              </w:rPr>
              <w:t>2</w:t>
            </w:r>
          </w:p>
        </w:tc>
        <w:tc>
          <w:tcPr>
            <w:tcW w:w="1865" w:type="dxa"/>
          </w:tcPr>
          <w:p w14:paraId="02396121" w14:textId="154A0DC5" w:rsidR="00733DC7" w:rsidRPr="000B4675" w:rsidRDefault="00733DC7" w:rsidP="00733DC7">
            <w:pPr>
              <w:spacing w:before="0" w:after="0" w:line="220" w:lineRule="atLeast"/>
              <w:rPr>
                <w:rFonts w:cs="Times New Roman"/>
                <w:i/>
                <w:iCs/>
                <w:color w:val="ED7D31" w:themeColor="accent2"/>
                <w:sz w:val="18"/>
              </w:rPr>
            </w:pPr>
            <w:r w:rsidRPr="002E7161">
              <w:rPr>
                <w:rFonts w:cs="Times New Roman"/>
                <w:b/>
                <w:bCs/>
                <w:sz w:val="18"/>
              </w:rPr>
              <w:t>Two</w:t>
            </w:r>
            <w:r>
              <w:rPr>
                <w:rFonts w:cs="Times New Roman"/>
                <w:b/>
                <w:bCs/>
                <w:sz w:val="18"/>
              </w:rPr>
              <w:t>-</w:t>
            </w:r>
            <w:r w:rsidRPr="002E7161">
              <w:rPr>
                <w:rFonts w:cs="Times New Roman"/>
                <w:b/>
                <w:bCs/>
                <w:sz w:val="18"/>
              </w:rPr>
              <w:t>page Project report</w:t>
            </w:r>
          </w:p>
        </w:tc>
        <w:tc>
          <w:tcPr>
            <w:tcW w:w="1474" w:type="dxa"/>
          </w:tcPr>
          <w:p w14:paraId="6E4FEC80" w14:textId="4973A286" w:rsidR="00733DC7" w:rsidRPr="0066412C" w:rsidRDefault="00733DC7" w:rsidP="00733DC7">
            <w:pPr>
              <w:spacing w:before="0" w:after="0" w:line="220" w:lineRule="atLeast"/>
              <w:rPr>
                <w:rFonts w:cs="Times New Roman"/>
                <w:color w:val="auto"/>
                <w:sz w:val="18"/>
                <w:szCs w:val="18"/>
              </w:rPr>
            </w:pPr>
            <w:r w:rsidRPr="0066412C">
              <w:rPr>
                <w:i/>
                <w:color w:val="auto"/>
                <w:sz w:val="18"/>
                <w:szCs w:val="18"/>
              </w:rPr>
              <w:t>Standard</w:t>
            </w:r>
          </w:p>
        </w:tc>
        <w:tc>
          <w:tcPr>
            <w:tcW w:w="2835" w:type="dxa"/>
          </w:tcPr>
          <w:p w14:paraId="0B30EF94" w14:textId="5CCAACB3" w:rsidR="00733DC7" w:rsidRPr="0066412C" w:rsidRDefault="00733DC7" w:rsidP="00733DC7">
            <w:pPr>
              <w:spacing w:before="0" w:after="0" w:line="220" w:lineRule="atLeast"/>
              <w:rPr>
                <w:rFonts w:cs="Times New Roman"/>
                <w:color w:val="auto"/>
                <w:sz w:val="18"/>
                <w:szCs w:val="18"/>
              </w:rPr>
            </w:pPr>
            <w:r w:rsidRPr="0066412C">
              <w:rPr>
                <w:rFonts w:cs="Times New Roman"/>
                <w:color w:val="auto"/>
                <w:sz w:val="18"/>
              </w:rPr>
              <w:t xml:space="preserve">A high-level, plain English overview of the Project, highlighting the outcomes of the Project. </w:t>
            </w:r>
          </w:p>
        </w:tc>
        <w:tc>
          <w:tcPr>
            <w:tcW w:w="1587" w:type="dxa"/>
          </w:tcPr>
          <w:p w14:paraId="6650336E" w14:textId="77777777" w:rsidR="00733DC7" w:rsidRPr="0066412C" w:rsidRDefault="00733DC7" w:rsidP="00733DC7">
            <w:pPr>
              <w:spacing w:line="220" w:lineRule="atLeast"/>
              <w:rPr>
                <w:rFonts w:cs="Times New Roman"/>
                <w:color w:val="auto"/>
                <w:sz w:val="18"/>
              </w:rPr>
            </w:pPr>
            <w:r w:rsidRPr="0066412C">
              <w:rPr>
                <w:rFonts w:cs="Times New Roman"/>
                <w:color w:val="auto"/>
                <w:sz w:val="18"/>
              </w:rPr>
              <w:t>Once only.</w:t>
            </w:r>
          </w:p>
          <w:p w14:paraId="6F63BBBB" w14:textId="2DD1EC16" w:rsidR="00733DC7" w:rsidRPr="0066412C" w:rsidRDefault="00733DC7" w:rsidP="00733DC7">
            <w:pPr>
              <w:spacing w:before="0" w:after="0" w:line="220" w:lineRule="atLeast"/>
              <w:rPr>
                <w:rFonts w:cs="Times New Roman"/>
                <w:color w:val="auto"/>
                <w:sz w:val="18"/>
                <w:szCs w:val="18"/>
              </w:rPr>
            </w:pPr>
            <w:r w:rsidRPr="0066412C">
              <w:rPr>
                <w:rFonts w:cs="Times New Roman"/>
                <w:color w:val="auto"/>
                <w:sz w:val="18"/>
              </w:rPr>
              <w:t>Within 12 months following the Project Completion Date.</w:t>
            </w:r>
          </w:p>
        </w:tc>
        <w:tc>
          <w:tcPr>
            <w:tcW w:w="1701" w:type="dxa"/>
          </w:tcPr>
          <w:p w14:paraId="6025F343" w14:textId="695ADBC3" w:rsidR="00733DC7" w:rsidRPr="0066412C" w:rsidRDefault="00733DC7" w:rsidP="00733DC7">
            <w:pPr>
              <w:spacing w:before="0" w:after="0" w:line="220" w:lineRule="atLeast"/>
              <w:rPr>
                <w:rFonts w:cs="Times New Roman"/>
                <w:color w:val="auto"/>
                <w:sz w:val="18"/>
                <w:szCs w:val="18"/>
              </w:rPr>
            </w:pPr>
            <w:r w:rsidRPr="0066412C">
              <w:rPr>
                <w:rFonts w:cs="Times New Roman"/>
                <w:color w:val="auto"/>
                <w:sz w:val="18"/>
              </w:rPr>
              <w:t>To provide Project exposure and knowledge dissemination</w:t>
            </w:r>
          </w:p>
        </w:tc>
        <w:tc>
          <w:tcPr>
            <w:tcW w:w="1336" w:type="dxa"/>
          </w:tcPr>
          <w:p w14:paraId="2AF234C5" w14:textId="5DADA486" w:rsidR="00733DC7" w:rsidRPr="0066412C" w:rsidRDefault="00733DC7" w:rsidP="00733DC7">
            <w:pPr>
              <w:spacing w:before="0" w:after="0" w:line="220" w:lineRule="atLeast"/>
              <w:rPr>
                <w:rFonts w:cs="Times New Roman"/>
                <w:color w:val="auto"/>
                <w:sz w:val="18"/>
                <w:szCs w:val="18"/>
              </w:rPr>
            </w:pPr>
            <w:r w:rsidRPr="0066412C">
              <w:rPr>
                <w:color w:val="auto"/>
                <w:sz w:val="18"/>
                <w:szCs w:val="18"/>
              </w:rPr>
              <w:t>Departmental and industry.</w:t>
            </w:r>
          </w:p>
        </w:tc>
        <w:tc>
          <w:tcPr>
            <w:tcW w:w="1917" w:type="dxa"/>
          </w:tcPr>
          <w:p w14:paraId="28DF44D5" w14:textId="698D9CF7" w:rsidR="00733DC7" w:rsidRPr="0066412C" w:rsidRDefault="00733DC7" w:rsidP="00733DC7">
            <w:pPr>
              <w:spacing w:before="0" w:after="0" w:line="220" w:lineRule="atLeast"/>
              <w:rPr>
                <w:rFonts w:cs="Times New Roman"/>
                <w:color w:val="auto"/>
                <w:sz w:val="18"/>
                <w:szCs w:val="18"/>
              </w:rPr>
            </w:pPr>
            <w:r w:rsidRPr="0066412C">
              <w:rPr>
                <w:rFonts w:cs="Times New Roman"/>
                <w:color w:val="auto"/>
                <w:sz w:val="18"/>
              </w:rPr>
              <w:t>Public unrestricted.</w:t>
            </w:r>
          </w:p>
        </w:tc>
        <w:tc>
          <w:tcPr>
            <w:tcW w:w="1536" w:type="dxa"/>
          </w:tcPr>
          <w:p w14:paraId="18605C00" w14:textId="78CBAC55" w:rsidR="00733DC7" w:rsidRPr="0066412C" w:rsidRDefault="00733DC7" w:rsidP="00733DC7">
            <w:pPr>
              <w:spacing w:before="0" w:after="0" w:line="220" w:lineRule="atLeast"/>
              <w:rPr>
                <w:rFonts w:cs="Times New Roman"/>
                <w:color w:val="auto"/>
                <w:sz w:val="18"/>
                <w:szCs w:val="18"/>
              </w:rPr>
            </w:pPr>
            <w:r w:rsidRPr="0066412C">
              <w:rPr>
                <w:rFonts w:cs="Times New Roman"/>
                <w:color w:val="auto"/>
                <w:sz w:val="18"/>
              </w:rPr>
              <w:t xml:space="preserve">As agreed with the Department. </w:t>
            </w:r>
          </w:p>
        </w:tc>
      </w:tr>
      <w:tr w:rsidR="00733DC7" w:rsidRPr="00CC1CF8" w14:paraId="228009AE" w14:textId="77777777" w:rsidTr="008E0803">
        <w:trPr>
          <w:gridAfter w:val="1"/>
          <w:wAfter w:w="1835" w:type="dxa"/>
          <w:trHeight w:val="1417"/>
        </w:trPr>
        <w:tc>
          <w:tcPr>
            <w:tcW w:w="545" w:type="dxa"/>
          </w:tcPr>
          <w:p w14:paraId="3675A3E7" w14:textId="1F33CB0D" w:rsidR="00733DC7" w:rsidRDefault="00733DC7" w:rsidP="00733DC7">
            <w:pPr>
              <w:spacing w:before="0" w:after="0" w:line="220" w:lineRule="atLeast"/>
              <w:rPr>
                <w:rFonts w:cs="Times New Roman"/>
                <w:i/>
                <w:iCs/>
                <w:color w:val="ED7D31" w:themeColor="accent2"/>
                <w:sz w:val="18"/>
              </w:rPr>
            </w:pPr>
            <w:r>
              <w:rPr>
                <w:rFonts w:cs="Times New Roman"/>
                <w:i/>
                <w:iCs/>
                <w:color w:val="ED7D31" w:themeColor="accent2"/>
                <w:sz w:val="18"/>
              </w:rPr>
              <w:t>1</w:t>
            </w:r>
            <w:r w:rsidR="0066412C">
              <w:rPr>
                <w:rFonts w:cs="Times New Roman"/>
                <w:i/>
                <w:iCs/>
                <w:color w:val="ED7D31" w:themeColor="accent2"/>
                <w:sz w:val="18"/>
              </w:rPr>
              <w:t>3</w:t>
            </w:r>
          </w:p>
        </w:tc>
        <w:tc>
          <w:tcPr>
            <w:tcW w:w="1865" w:type="dxa"/>
          </w:tcPr>
          <w:p w14:paraId="5A1DA683" w14:textId="3D30C0CF" w:rsidR="00733DC7" w:rsidRPr="000B4675" w:rsidRDefault="00733DC7" w:rsidP="00733DC7">
            <w:pPr>
              <w:spacing w:before="0" w:after="0" w:line="220" w:lineRule="atLeast"/>
              <w:rPr>
                <w:rFonts w:cs="Times New Roman"/>
                <w:i/>
                <w:iCs/>
                <w:color w:val="ED7D31" w:themeColor="accent2"/>
                <w:sz w:val="18"/>
              </w:rPr>
            </w:pPr>
            <w:r w:rsidRPr="000B4675">
              <w:rPr>
                <w:rFonts w:cs="Times New Roman"/>
                <w:i/>
                <w:iCs/>
                <w:color w:val="ED7D31" w:themeColor="accent2"/>
                <w:sz w:val="18"/>
              </w:rPr>
              <w:t>[Insert Project-specific knowledge sharing deliverables]</w:t>
            </w:r>
          </w:p>
        </w:tc>
        <w:tc>
          <w:tcPr>
            <w:tcW w:w="1474" w:type="dxa"/>
          </w:tcPr>
          <w:p w14:paraId="3E89E860" w14:textId="77777777" w:rsidR="00733DC7" w:rsidRPr="000B4675" w:rsidRDefault="00733DC7" w:rsidP="00733DC7">
            <w:pPr>
              <w:spacing w:before="0" w:after="0" w:line="220" w:lineRule="atLeast"/>
              <w:rPr>
                <w:rFonts w:cs="Times New Roman"/>
                <w:color w:val="ED7D31" w:themeColor="accent2"/>
                <w:sz w:val="18"/>
                <w:szCs w:val="18"/>
              </w:rPr>
            </w:pPr>
          </w:p>
        </w:tc>
        <w:tc>
          <w:tcPr>
            <w:tcW w:w="2835" w:type="dxa"/>
          </w:tcPr>
          <w:p w14:paraId="4BA47D39" w14:textId="77777777" w:rsidR="00733DC7" w:rsidRPr="000B4675" w:rsidRDefault="00733DC7" w:rsidP="00733DC7">
            <w:pPr>
              <w:spacing w:before="0" w:after="0" w:line="220" w:lineRule="atLeast"/>
              <w:rPr>
                <w:rFonts w:cs="Times New Roman"/>
                <w:color w:val="ED7D31" w:themeColor="accent2"/>
                <w:sz w:val="18"/>
                <w:szCs w:val="18"/>
              </w:rPr>
            </w:pPr>
          </w:p>
        </w:tc>
        <w:tc>
          <w:tcPr>
            <w:tcW w:w="1587" w:type="dxa"/>
          </w:tcPr>
          <w:p w14:paraId="0064BF17" w14:textId="77777777" w:rsidR="00733DC7" w:rsidRPr="000B4675" w:rsidRDefault="00733DC7" w:rsidP="00733DC7">
            <w:pPr>
              <w:spacing w:before="0" w:after="0" w:line="220" w:lineRule="atLeast"/>
              <w:rPr>
                <w:rFonts w:cs="Times New Roman"/>
                <w:color w:val="ED7D31" w:themeColor="accent2"/>
                <w:sz w:val="18"/>
                <w:szCs w:val="18"/>
              </w:rPr>
            </w:pPr>
          </w:p>
        </w:tc>
        <w:tc>
          <w:tcPr>
            <w:tcW w:w="1701" w:type="dxa"/>
          </w:tcPr>
          <w:p w14:paraId="34037E7E" w14:textId="77777777" w:rsidR="00733DC7" w:rsidRPr="000B4675" w:rsidRDefault="00733DC7" w:rsidP="00733DC7">
            <w:pPr>
              <w:spacing w:before="0" w:after="0" w:line="220" w:lineRule="atLeast"/>
              <w:rPr>
                <w:rFonts w:cs="Times New Roman"/>
                <w:color w:val="ED7D31" w:themeColor="accent2"/>
                <w:sz w:val="18"/>
                <w:szCs w:val="18"/>
              </w:rPr>
            </w:pPr>
          </w:p>
        </w:tc>
        <w:tc>
          <w:tcPr>
            <w:tcW w:w="1336" w:type="dxa"/>
          </w:tcPr>
          <w:p w14:paraId="051876E7" w14:textId="77777777" w:rsidR="00733DC7" w:rsidRPr="000B4675" w:rsidRDefault="00733DC7" w:rsidP="00733DC7">
            <w:pPr>
              <w:spacing w:before="0" w:after="0" w:line="220" w:lineRule="atLeast"/>
              <w:rPr>
                <w:rFonts w:cs="Times New Roman"/>
                <w:color w:val="ED7D31" w:themeColor="accent2"/>
                <w:sz w:val="18"/>
                <w:szCs w:val="18"/>
              </w:rPr>
            </w:pPr>
          </w:p>
        </w:tc>
        <w:tc>
          <w:tcPr>
            <w:tcW w:w="1917" w:type="dxa"/>
          </w:tcPr>
          <w:p w14:paraId="16963697" w14:textId="77777777" w:rsidR="00733DC7" w:rsidRPr="000B4675" w:rsidRDefault="00733DC7" w:rsidP="00733DC7">
            <w:pPr>
              <w:spacing w:before="0" w:after="0" w:line="220" w:lineRule="atLeast"/>
              <w:rPr>
                <w:rFonts w:cs="Times New Roman"/>
                <w:color w:val="ED7D31" w:themeColor="accent2"/>
                <w:sz w:val="18"/>
                <w:szCs w:val="18"/>
              </w:rPr>
            </w:pPr>
          </w:p>
        </w:tc>
        <w:tc>
          <w:tcPr>
            <w:tcW w:w="1536" w:type="dxa"/>
          </w:tcPr>
          <w:p w14:paraId="1BB8FAF3" w14:textId="77777777" w:rsidR="00733DC7" w:rsidRPr="000B4675" w:rsidRDefault="00733DC7" w:rsidP="00733DC7">
            <w:pPr>
              <w:spacing w:before="0" w:after="0" w:line="220" w:lineRule="atLeast"/>
              <w:rPr>
                <w:rFonts w:cs="Times New Roman"/>
                <w:color w:val="ED7D31" w:themeColor="accent2"/>
                <w:sz w:val="18"/>
                <w:szCs w:val="18"/>
              </w:rPr>
            </w:pPr>
          </w:p>
        </w:tc>
      </w:tr>
      <w:tr w:rsidR="00733DC7" w:rsidRPr="00CC1CF8" w14:paraId="02F05330" w14:textId="77777777" w:rsidTr="008E0803">
        <w:trPr>
          <w:gridAfter w:val="1"/>
          <w:wAfter w:w="1835" w:type="dxa"/>
          <w:trHeight w:val="1417"/>
        </w:trPr>
        <w:tc>
          <w:tcPr>
            <w:tcW w:w="545" w:type="dxa"/>
          </w:tcPr>
          <w:p w14:paraId="27DCFCA2" w14:textId="0830794E" w:rsidR="00733DC7" w:rsidRDefault="00733DC7" w:rsidP="00733DC7">
            <w:pPr>
              <w:spacing w:before="0" w:after="0" w:line="220" w:lineRule="atLeast"/>
              <w:rPr>
                <w:rFonts w:cs="Times New Roman"/>
                <w:i/>
                <w:iCs/>
                <w:color w:val="ED7D31" w:themeColor="accent2"/>
                <w:sz w:val="18"/>
              </w:rPr>
            </w:pPr>
            <w:r>
              <w:rPr>
                <w:rFonts w:cs="Times New Roman"/>
                <w:i/>
                <w:iCs/>
                <w:color w:val="ED7D31" w:themeColor="accent2"/>
                <w:sz w:val="18"/>
              </w:rPr>
              <w:t>1</w:t>
            </w:r>
            <w:r w:rsidR="0066412C">
              <w:rPr>
                <w:rFonts w:cs="Times New Roman"/>
                <w:i/>
                <w:iCs/>
                <w:color w:val="ED7D31" w:themeColor="accent2"/>
                <w:sz w:val="18"/>
              </w:rPr>
              <w:t>4</w:t>
            </w:r>
          </w:p>
        </w:tc>
        <w:tc>
          <w:tcPr>
            <w:tcW w:w="1865" w:type="dxa"/>
          </w:tcPr>
          <w:p w14:paraId="63D4A80B" w14:textId="2D5C5FD1" w:rsidR="00733DC7" w:rsidRPr="000B4675" w:rsidRDefault="00733DC7" w:rsidP="00733DC7">
            <w:pPr>
              <w:spacing w:before="0" w:after="0" w:line="220" w:lineRule="atLeast"/>
              <w:rPr>
                <w:rFonts w:cs="Times New Roman"/>
                <w:i/>
                <w:iCs/>
                <w:color w:val="ED7D31" w:themeColor="accent2"/>
                <w:sz w:val="18"/>
              </w:rPr>
            </w:pPr>
            <w:r w:rsidRPr="000B4675">
              <w:rPr>
                <w:rFonts w:cs="Times New Roman"/>
                <w:i/>
                <w:iCs/>
                <w:color w:val="ED7D31" w:themeColor="accent2"/>
                <w:sz w:val="18"/>
              </w:rPr>
              <w:t>[Insert Project-specific knowledge sharing deliverables]</w:t>
            </w:r>
          </w:p>
        </w:tc>
        <w:tc>
          <w:tcPr>
            <w:tcW w:w="1474" w:type="dxa"/>
          </w:tcPr>
          <w:p w14:paraId="703F9BFD" w14:textId="77777777" w:rsidR="00733DC7" w:rsidRPr="000B4675" w:rsidRDefault="00733DC7" w:rsidP="00733DC7">
            <w:pPr>
              <w:spacing w:before="0" w:after="0" w:line="220" w:lineRule="atLeast"/>
              <w:rPr>
                <w:rFonts w:cs="Times New Roman"/>
                <w:color w:val="ED7D31" w:themeColor="accent2"/>
                <w:sz w:val="18"/>
                <w:szCs w:val="18"/>
              </w:rPr>
            </w:pPr>
          </w:p>
        </w:tc>
        <w:tc>
          <w:tcPr>
            <w:tcW w:w="2835" w:type="dxa"/>
          </w:tcPr>
          <w:p w14:paraId="53502BA0" w14:textId="77777777" w:rsidR="00733DC7" w:rsidRPr="000B4675" w:rsidRDefault="00733DC7" w:rsidP="00733DC7">
            <w:pPr>
              <w:spacing w:before="0" w:after="0" w:line="220" w:lineRule="atLeast"/>
              <w:rPr>
                <w:rFonts w:cs="Times New Roman"/>
                <w:color w:val="ED7D31" w:themeColor="accent2"/>
                <w:sz w:val="18"/>
                <w:szCs w:val="18"/>
              </w:rPr>
            </w:pPr>
          </w:p>
        </w:tc>
        <w:tc>
          <w:tcPr>
            <w:tcW w:w="1587" w:type="dxa"/>
          </w:tcPr>
          <w:p w14:paraId="45A67690" w14:textId="77777777" w:rsidR="00733DC7" w:rsidRPr="000B4675" w:rsidRDefault="00733DC7" w:rsidP="00733DC7">
            <w:pPr>
              <w:spacing w:before="0" w:after="0" w:line="220" w:lineRule="atLeast"/>
              <w:rPr>
                <w:rFonts w:cs="Times New Roman"/>
                <w:color w:val="ED7D31" w:themeColor="accent2"/>
                <w:sz w:val="18"/>
                <w:szCs w:val="18"/>
              </w:rPr>
            </w:pPr>
          </w:p>
        </w:tc>
        <w:tc>
          <w:tcPr>
            <w:tcW w:w="1701" w:type="dxa"/>
          </w:tcPr>
          <w:p w14:paraId="1E1F3932" w14:textId="77777777" w:rsidR="00733DC7" w:rsidRPr="000B4675" w:rsidRDefault="00733DC7" w:rsidP="00733DC7">
            <w:pPr>
              <w:spacing w:before="0" w:after="0" w:line="220" w:lineRule="atLeast"/>
              <w:rPr>
                <w:rFonts w:cs="Times New Roman"/>
                <w:color w:val="ED7D31" w:themeColor="accent2"/>
                <w:sz w:val="18"/>
                <w:szCs w:val="18"/>
              </w:rPr>
            </w:pPr>
          </w:p>
        </w:tc>
        <w:tc>
          <w:tcPr>
            <w:tcW w:w="1336" w:type="dxa"/>
          </w:tcPr>
          <w:p w14:paraId="2EE20690" w14:textId="77777777" w:rsidR="00733DC7" w:rsidRPr="000B4675" w:rsidRDefault="00733DC7" w:rsidP="00733DC7">
            <w:pPr>
              <w:spacing w:before="0" w:after="0" w:line="220" w:lineRule="atLeast"/>
              <w:rPr>
                <w:rFonts w:cs="Times New Roman"/>
                <w:color w:val="ED7D31" w:themeColor="accent2"/>
                <w:sz w:val="18"/>
                <w:szCs w:val="18"/>
              </w:rPr>
            </w:pPr>
          </w:p>
        </w:tc>
        <w:tc>
          <w:tcPr>
            <w:tcW w:w="1917" w:type="dxa"/>
          </w:tcPr>
          <w:p w14:paraId="30227C29" w14:textId="77777777" w:rsidR="00733DC7" w:rsidRPr="000B4675" w:rsidRDefault="00733DC7" w:rsidP="00733DC7">
            <w:pPr>
              <w:spacing w:before="0" w:after="0" w:line="220" w:lineRule="atLeast"/>
              <w:rPr>
                <w:rFonts w:cs="Times New Roman"/>
                <w:color w:val="ED7D31" w:themeColor="accent2"/>
                <w:sz w:val="18"/>
                <w:szCs w:val="18"/>
              </w:rPr>
            </w:pPr>
          </w:p>
        </w:tc>
        <w:tc>
          <w:tcPr>
            <w:tcW w:w="1536" w:type="dxa"/>
          </w:tcPr>
          <w:p w14:paraId="3601ED10" w14:textId="77777777" w:rsidR="00733DC7" w:rsidRPr="000B4675" w:rsidRDefault="00733DC7" w:rsidP="00733DC7">
            <w:pPr>
              <w:spacing w:before="0" w:after="0" w:line="220" w:lineRule="atLeast"/>
              <w:rPr>
                <w:rFonts w:cs="Times New Roman"/>
                <w:color w:val="ED7D31" w:themeColor="accent2"/>
                <w:sz w:val="18"/>
                <w:szCs w:val="18"/>
              </w:rPr>
            </w:pPr>
          </w:p>
        </w:tc>
      </w:tr>
      <w:tr w:rsidR="0066412C" w:rsidRPr="00CC1CF8" w14:paraId="24A1D1AA" w14:textId="77777777" w:rsidTr="008E0803">
        <w:trPr>
          <w:gridAfter w:val="1"/>
          <w:wAfter w:w="1835" w:type="dxa"/>
          <w:trHeight w:val="1417"/>
        </w:trPr>
        <w:tc>
          <w:tcPr>
            <w:tcW w:w="545" w:type="dxa"/>
          </w:tcPr>
          <w:p w14:paraId="1C70E9DE" w14:textId="338D9BD2" w:rsidR="0066412C" w:rsidRDefault="0066412C" w:rsidP="0066412C">
            <w:pPr>
              <w:spacing w:before="0" w:after="0" w:line="220" w:lineRule="atLeast"/>
              <w:rPr>
                <w:rFonts w:cs="Times New Roman"/>
                <w:i/>
                <w:iCs/>
                <w:color w:val="ED7D31" w:themeColor="accent2"/>
                <w:sz w:val="18"/>
              </w:rPr>
            </w:pPr>
            <w:r>
              <w:rPr>
                <w:rFonts w:cs="Times New Roman"/>
                <w:i/>
                <w:iCs/>
                <w:color w:val="ED7D31" w:themeColor="accent2"/>
                <w:sz w:val="18"/>
              </w:rPr>
              <w:t>15</w:t>
            </w:r>
          </w:p>
        </w:tc>
        <w:tc>
          <w:tcPr>
            <w:tcW w:w="1865" w:type="dxa"/>
          </w:tcPr>
          <w:p w14:paraId="32C89D20" w14:textId="7DC7293C" w:rsidR="0066412C" w:rsidRPr="000B4675" w:rsidRDefault="0066412C" w:rsidP="0066412C">
            <w:pPr>
              <w:spacing w:before="0" w:after="0" w:line="220" w:lineRule="atLeast"/>
              <w:rPr>
                <w:rFonts w:cs="Times New Roman"/>
                <w:i/>
                <w:iCs/>
                <w:color w:val="ED7D31" w:themeColor="accent2"/>
                <w:sz w:val="18"/>
              </w:rPr>
            </w:pPr>
            <w:r w:rsidRPr="000B4675">
              <w:rPr>
                <w:rFonts w:cs="Times New Roman"/>
                <w:i/>
                <w:iCs/>
                <w:color w:val="ED7D31" w:themeColor="accent2"/>
                <w:sz w:val="18"/>
              </w:rPr>
              <w:t>[Insert Project-specific knowledge sharing deliverables]</w:t>
            </w:r>
          </w:p>
        </w:tc>
        <w:tc>
          <w:tcPr>
            <w:tcW w:w="1474" w:type="dxa"/>
          </w:tcPr>
          <w:p w14:paraId="5540A64C" w14:textId="77777777" w:rsidR="0066412C" w:rsidRPr="000B4675" w:rsidRDefault="0066412C" w:rsidP="0066412C">
            <w:pPr>
              <w:spacing w:before="0" w:after="0" w:line="220" w:lineRule="atLeast"/>
              <w:rPr>
                <w:rFonts w:cs="Times New Roman"/>
                <w:color w:val="ED7D31" w:themeColor="accent2"/>
                <w:sz w:val="18"/>
                <w:szCs w:val="18"/>
              </w:rPr>
            </w:pPr>
          </w:p>
        </w:tc>
        <w:tc>
          <w:tcPr>
            <w:tcW w:w="2835" w:type="dxa"/>
          </w:tcPr>
          <w:p w14:paraId="2C388B00" w14:textId="77777777" w:rsidR="0066412C" w:rsidRPr="000B4675" w:rsidRDefault="0066412C" w:rsidP="0066412C">
            <w:pPr>
              <w:spacing w:before="0" w:after="0" w:line="220" w:lineRule="atLeast"/>
              <w:rPr>
                <w:rFonts w:cs="Times New Roman"/>
                <w:color w:val="ED7D31" w:themeColor="accent2"/>
                <w:sz w:val="18"/>
                <w:szCs w:val="18"/>
              </w:rPr>
            </w:pPr>
          </w:p>
        </w:tc>
        <w:tc>
          <w:tcPr>
            <w:tcW w:w="1587" w:type="dxa"/>
          </w:tcPr>
          <w:p w14:paraId="10394D3A" w14:textId="77777777" w:rsidR="0066412C" w:rsidRPr="000B4675" w:rsidRDefault="0066412C" w:rsidP="0066412C">
            <w:pPr>
              <w:spacing w:before="0" w:after="0" w:line="220" w:lineRule="atLeast"/>
              <w:rPr>
                <w:rFonts w:cs="Times New Roman"/>
                <w:color w:val="ED7D31" w:themeColor="accent2"/>
                <w:sz w:val="18"/>
                <w:szCs w:val="18"/>
              </w:rPr>
            </w:pPr>
          </w:p>
        </w:tc>
        <w:tc>
          <w:tcPr>
            <w:tcW w:w="1701" w:type="dxa"/>
          </w:tcPr>
          <w:p w14:paraId="015475D4" w14:textId="77777777" w:rsidR="0066412C" w:rsidRPr="000B4675" w:rsidRDefault="0066412C" w:rsidP="0066412C">
            <w:pPr>
              <w:spacing w:before="0" w:after="0" w:line="220" w:lineRule="atLeast"/>
              <w:rPr>
                <w:rFonts w:cs="Times New Roman"/>
                <w:color w:val="ED7D31" w:themeColor="accent2"/>
                <w:sz w:val="18"/>
                <w:szCs w:val="18"/>
              </w:rPr>
            </w:pPr>
          </w:p>
        </w:tc>
        <w:tc>
          <w:tcPr>
            <w:tcW w:w="1336" w:type="dxa"/>
          </w:tcPr>
          <w:p w14:paraId="2038EBA2" w14:textId="77777777" w:rsidR="0066412C" w:rsidRPr="000B4675" w:rsidRDefault="0066412C" w:rsidP="0066412C">
            <w:pPr>
              <w:spacing w:before="0" w:after="0" w:line="220" w:lineRule="atLeast"/>
              <w:rPr>
                <w:rFonts w:cs="Times New Roman"/>
                <w:color w:val="ED7D31" w:themeColor="accent2"/>
                <w:sz w:val="18"/>
                <w:szCs w:val="18"/>
              </w:rPr>
            </w:pPr>
          </w:p>
        </w:tc>
        <w:tc>
          <w:tcPr>
            <w:tcW w:w="1917" w:type="dxa"/>
          </w:tcPr>
          <w:p w14:paraId="42B4605F" w14:textId="77777777" w:rsidR="0066412C" w:rsidRPr="000B4675" w:rsidRDefault="0066412C" w:rsidP="0066412C">
            <w:pPr>
              <w:spacing w:before="0" w:after="0" w:line="220" w:lineRule="atLeast"/>
              <w:rPr>
                <w:rFonts w:cs="Times New Roman"/>
                <w:color w:val="ED7D31" w:themeColor="accent2"/>
                <w:sz w:val="18"/>
                <w:szCs w:val="18"/>
              </w:rPr>
            </w:pPr>
          </w:p>
        </w:tc>
        <w:tc>
          <w:tcPr>
            <w:tcW w:w="1536" w:type="dxa"/>
          </w:tcPr>
          <w:p w14:paraId="1CE1FC89" w14:textId="77777777" w:rsidR="0066412C" w:rsidRPr="000B4675" w:rsidRDefault="0066412C" w:rsidP="0066412C">
            <w:pPr>
              <w:spacing w:before="0" w:after="0" w:line="220" w:lineRule="atLeast"/>
              <w:rPr>
                <w:rFonts w:cs="Times New Roman"/>
                <w:color w:val="ED7D31" w:themeColor="accent2"/>
                <w:sz w:val="18"/>
                <w:szCs w:val="18"/>
              </w:rPr>
            </w:pPr>
          </w:p>
        </w:tc>
      </w:tr>
      <w:tr w:rsidR="0066412C" w:rsidRPr="00CC1CF8" w14:paraId="00D4A13F" w14:textId="77777777" w:rsidTr="008E0803">
        <w:trPr>
          <w:gridAfter w:val="1"/>
          <w:wAfter w:w="1835" w:type="dxa"/>
          <w:trHeight w:val="1417"/>
        </w:trPr>
        <w:tc>
          <w:tcPr>
            <w:tcW w:w="545" w:type="dxa"/>
          </w:tcPr>
          <w:p w14:paraId="258ED0ED" w14:textId="7C708B53" w:rsidR="0066412C" w:rsidRDefault="0066412C" w:rsidP="0066412C">
            <w:pPr>
              <w:spacing w:before="0" w:after="0" w:line="220" w:lineRule="atLeast"/>
              <w:rPr>
                <w:rFonts w:cs="Times New Roman"/>
                <w:i/>
                <w:iCs/>
                <w:color w:val="ED7D31" w:themeColor="accent2"/>
                <w:sz w:val="18"/>
              </w:rPr>
            </w:pPr>
            <w:r>
              <w:rPr>
                <w:rFonts w:cs="Times New Roman"/>
                <w:i/>
                <w:iCs/>
                <w:color w:val="ED7D31" w:themeColor="accent2"/>
                <w:sz w:val="18"/>
              </w:rPr>
              <w:t>16</w:t>
            </w:r>
          </w:p>
        </w:tc>
        <w:tc>
          <w:tcPr>
            <w:tcW w:w="1865" w:type="dxa"/>
          </w:tcPr>
          <w:p w14:paraId="72F1DD4D" w14:textId="15C45B5F" w:rsidR="0066412C" w:rsidRPr="000B4675" w:rsidRDefault="0066412C" w:rsidP="0066412C">
            <w:pPr>
              <w:spacing w:before="0" w:after="0" w:line="220" w:lineRule="atLeast"/>
              <w:rPr>
                <w:rFonts w:cs="Times New Roman"/>
                <w:i/>
                <w:iCs/>
                <w:color w:val="ED7D31" w:themeColor="accent2"/>
                <w:sz w:val="18"/>
              </w:rPr>
            </w:pPr>
            <w:r w:rsidRPr="000B4675">
              <w:rPr>
                <w:rFonts w:cs="Times New Roman"/>
                <w:i/>
                <w:iCs/>
                <w:color w:val="ED7D31" w:themeColor="accent2"/>
                <w:sz w:val="18"/>
              </w:rPr>
              <w:t>[Insert Project-specific knowledge sharing deliverables]</w:t>
            </w:r>
          </w:p>
        </w:tc>
        <w:tc>
          <w:tcPr>
            <w:tcW w:w="1474" w:type="dxa"/>
          </w:tcPr>
          <w:p w14:paraId="43C3BE92" w14:textId="77777777" w:rsidR="0066412C" w:rsidRPr="000B4675" w:rsidRDefault="0066412C" w:rsidP="0066412C">
            <w:pPr>
              <w:spacing w:before="0" w:after="0" w:line="220" w:lineRule="atLeast"/>
              <w:rPr>
                <w:rFonts w:cs="Times New Roman"/>
                <w:color w:val="ED7D31" w:themeColor="accent2"/>
                <w:sz w:val="18"/>
                <w:szCs w:val="18"/>
              </w:rPr>
            </w:pPr>
          </w:p>
        </w:tc>
        <w:tc>
          <w:tcPr>
            <w:tcW w:w="2835" w:type="dxa"/>
          </w:tcPr>
          <w:p w14:paraId="4772BA95" w14:textId="77777777" w:rsidR="0066412C" w:rsidRPr="000B4675" w:rsidRDefault="0066412C" w:rsidP="0066412C">
            <w:pPr>
              <w:spacing w:before="0" w:after="0" w:line="220" w:lineRule="atLeast"/>
              <w:rPr>
                <w:rFonts w:cs="Times New Roman"/>
                <w:color w:val="ED7D31" w:themeColor="accent2"/>
                <w:sz w:val="18"/>
                <w:szCs w:val="18"/>
              </w:rPr>
            </w:pPr>
          </w:p>
        </w:tc>
        <w:tc>
          <w:tcPr>
            <w:tcW w:w="1587" w:type="dxa"/>
          </w:tcPr>
          <w:p w14:paraId="176CD447" w14:textId="77777777" w:rsidR="0066412C" w:rsidRPr="000B4675" w:rsidRDefault="0066412C" w:rsidP="0066412C">
            <w:pPr>
              <w:spacing w:before="0" w:after="0" w:line="220" w:lineRule="atLeast"/>
              <w:rPr>
                <w:rFonts w:cs="Times New Roman"/>
                <w:color w:val="ED7D31" w:themeColor="accent2"/>
                <w:sz w:val="18"/>
                <w:szCs w:val="18"/>
              </w:rPr>
            </w:pPr>
          </w:p>
        </w:tc>
        <w:tc>
          <w:tcPr>
            <w:tcW w:w="1701" w:type="dxa"/>
          </w:tcPr>
          <w:p w14:paraId="45185BB8" w14:textId="77777777" w:rsidR="0066412C" w:rsidRPr="000B4675" w:rsidRDefault="0066412C" w:rsidP="0066412C">
            <w:pPr>
              <w:spacing w:before="0" w:after="0" w:line="220" w:lineRule="atLeast"/>
              <w:rPr>
                <w:rFonts w:cs="Times New Roman"/>
                <w:color w:val="ED7D31" w:themeColor="accent2"/>
                <w:sz w:val="18"/>
                <w:szCs w:val="18"/>
              </w:rPr>
            </w:pPr>
          </w:p>
        </w:tc>
        <w:tc>
          <w:tcPr>
            <w:tcW w:w="1336" w:type="dxa"/>
          </w:tcPr>
          <w:p w14:paraId="528376F6" w14:textId="77777777" w:rsidR="0066412C" w:rsidRPr="000B4675" w:rsidRDefault="0066412C" w:rsidP="0066412C">
            <w:pPr>
              <w:spacing w:before="0" w:after="0" w:line="220" w:lineRule="atLeast"/>
              <w:rPr>
                <w:rFonts w:cs="Times New Roman"/>
                <w:color w:val="ED7D31" w:themeColor="accent2"/>
                <w:sz w:val="18"/>
                <w:szCs w:val="18"/>
              </w:rPr>
            </w:pPr>
          </w:p>
        </w:tc>
        <w:tc>
          <w:tcPr>
            <w:tcW w:w="1917" w:type="dxa"/>
          </w:tcPr>
          <w:p w14:paraId="1877A265" w14:textId="77777777" w:rsidR="0066412C" w:rsidRPr="000B4675" w:rsidRDefault="0066412C" w:rsidP="0066412C">
            <w:pPr>
              <w:spacing w:before="0" w:after="0" w:line="220" w:lineRule="atLeast"/>
              <w:rPr>
                <w:rFonts w:cs="Times New Roman"/>
                <w:color w:val="ED7D31" w:themeColor="accent2"/>
                <w:sz w:val="18"/>
                <w:szCs w:val="18"/>
              </w:rPr>
            </w:pPr>
          </w:p>
        </w:tc>
        <w:tc>
          <w:tcPr>
            <w:tcW w:w="1536" w:type="dxa"/>
          </w:tcPr>
          <w:p w14:paraId="409DCD2A" w14:textId="77777777" w:rsidR="0066412C" w:rsidRPr="000B4675" w:rsidRDefault="0066412C" w:rsidP="0066412C">
            <w:pPr>
              <w:spacing w:before="0" w:after="0" w:line="220" w:lineRule="atLeast"/>
              <w:rPr>
                <w:rFonts w:cs="Times New Roman"/>
                <w:color w:val="ED7D31" w:themeColor="accent2"/>
                <w:sz w:val="18"/>
                <w:szCs w:val="18"/>
              </w:rPr>
            </w:pPr>
          </w:p>
        </w:tc>
      </w:tr>
    </w:tbl>
    <w:p w14:paraId="042FCAB7" w14:textId="77777777" w:rsidR="0092441F" w:rsidRPr="00CC1CF8" w:rsidRDefault="0092441F" w:rsidP="00AE20C8">
      <w:pPr>
        <w:pStyle w:val="BodyText"/>
        <w:rPr>
          <w:sz w:val="18"/>
          <w:szCs w:val="18"/>
        </w:rPr>
      </w:pPr>
    </w:p>
    <w:sectPr w:rsidR="0092441F" w:rsidRPr="00CC1CF8" w:rsidSect="00463EC0">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72A51" w14:textId="77777777" w:rsidR="003D32C7" w:rsidRDefault="003D32C7" w:rsidP="00C52264">
      <w:pPr>
        <w:spacing w:before="0" w:after="0" w:line="240" w:lineRule="auto"/>
      </w:pPr>
      <w:r>
        <w:separator/>
      </w:r>
    </w:p>
  </w:endnote>
  <w:endnote w:type="continuationSeparator" w:id="0">
    <w:p w14:paraId="0947B2E4" w14:textId="77777777" w:rsidR="003D32C7" w:rsidRDefault="003D32C7" w:rsidP="00C522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AB073" w14:textId="2BE789D3" w:rsidR="00FD72D5" w:rsidRDefault="00A43B50" w:rsidP="00A43B50">
    <w:pPr>
      <w:pStyle w:val="Footer"/>
      <w:jc w:val="right"/>
    </w:pPr>
    <w:r w:rsidRPr="004C1F02">
      <w:rPr>
        <w:noProof/>
      </w:rPr>
      <w:drawing>
        <wp:inline distT="0" distB="0" distL="0" distR="0" wp14:anchorId="032B3B51" wp14:editId="357953EB">
          <wp:extent cx="1738080" cy="444948"/>
          <wp:effectExtent l="0" t="0" r="0" b="0"/>
          <wp:docPr id="1107578150"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38080" cy="444948"/>
                  </a:xfrm>
                  <a:prstGeom prst="rect">
                    <a:avLst/>
                  </a:prstGeom>
                </pic:spPr>
              </pic:pic>
            </a:graphicData>
          </a:graphic>
        </wp:inline>
      </w:drawing>
    </w:r>
    <w:r w:rsidR="00FD72D5">
      <w:rPr>
        <w:noProof/>
      </w:rPr>
      <mc:AlternateContent>
        <mc:Choice Requires="wps">
          <w:drawing>
            <wp:anchor distT="0" distB="0" distL="114300" distR="114300" simplePos="0" relativeHeight="251658240" behindDoc="0" locked="0" layoutInCell="0" allowOverlap="1" wp14:anchorId="635338F7" wp14:editId="3346451C">
              <wp:simplePos x="0" y="0"/>
              <wp:positionH relativeFrom="page">
                <wp:align>center</wp:align>
              </wp:positionH>
              <wp:positionV relativeFrom="page">
                <wp:align>bottom</wp:align>
              </wp:positionV>
              <wp:extent cx="7772400" cy="463550"/>
              <wp:effectExtent l="0" t="0" r="0" b="12700"/>
              <wp:wrapNone/>
              <wp:docPr id="1" name="MSIPCMc4e54ca49d3f77eec9534663"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E6FD1" w14:textId="64F0C455" w:rsidR="00FD72D5" w:rsidRPr="00FD72D5" w:rsidRDefault="00FD72D5" w:rsidP="00FD72D5">
                          <w:pPr>
                            <w:spacing w:before="0" w:after="0"/>
                            <w:ind w:right="0"/>
                            <w:jc w:val="center"/>
                            <w:rPr>
                              <w:rFonts w:ascii="Calibri" w:hAnsi="Calibri" w:cs="Calibri"/>
                              <w:color w:val="000000"/>
                              <w:sz w:val="24"/>
                            </w:rPr>
                          </w:pPr>
                          <w:r w:rsidRPr="00FD72D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35338F7" id="_x0000_t202" coordsize="21600,21600" o:spt="202" path="m,l,21600r21600,l21600,xe">
              <v:stroke joinstyle="miter"/>
              <v:path gradientshapeok="t" o:connecttype="rect"/>
            </v:shapetype>
            <v:shape id="MSIPCMc4e54ca49d3f77eec9534663" o:spid="_x0000_s1026" type="#_x0000_t202" alt="{&quot;HashCode&quot;:-1264680268,&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71EE6FD1" w14:textId="64F0C455" w:rsidR="00FD72D5" w:rsidRPr="00FD72D5" w:rsidRDefault="00FD72D5" w:rsidP="00FD72D5">
                    <w:pPr>
                      <w:spacing w:before="0" w:after="0"/>
                      <w:ind w:right="0"/>
                      <w:jc w:val="center"/>
                      <w:rPr>
                        <w:rFonts w:ascii="Calibri" w:hAnsi="Calibri" w:cs="Calibri"/>
                        <w:color w:val="000000"/>
                        <w:sz w:val="24"/>
                      </w:rPr>
                    </w:pPr>
                    <w:r w:rsidRPr="00FD72D5">
                      <w:rPr>
                        <w:rFonts w:ascii="Calibri" w:hAnsi="Calibri" w:cs="Calibri"/>
                        <w:color w:val="000000"/>
                        <w:sz w:val="24"/>
                      </w:rPr>
                      <w:t>OFFICIAL</w:t>
                    </w:r>
                  </w:p>
                </w:txbxContent>
              </v:textbox>
              <w10:wrap anchorx="page" anchory="page"/>
            </v:shape>
          </w:pict>
        </mc:Fallback>
      </mc:AlternateContent>
    </w:r>
  </w:p>
  <w:p w14:paraId="254788D4" w14:textId="595F6A6F" w:rsidR="00463EC0" w:rsidRDefault="00463EC0" w:rsidP="00463EC0">
    <w:pPr>
      <w:pStyle w:val="Footer"/>
      <w:spacing w:line="180" w:lineRule="exact"/>
    </w:pPr>
    <w:r>
      <w:rPr>
        <w:sz w:val="16"/>
      </w:rPr>
      <w:fldChar w:fldCharType="begin"/>
    </w:r>
    <w:r>
      <w:rPr>
        <w:sz w:val="16"/>
      </w:rPr>
      <w:instrText xml:space="preserve"> DOCVARIABLE ndGeneratedStamp \* MERGEFORMAT </w:instrText>
    </w:r>
    <w:r>
      <w:rPr>
        <w:sz w:val="16"/>
      </w:rPr>
      <w:fldChar w:fldCharType="separate"/>
    </w:r>
    <w:ins w:id="1" w:author="Hive Legal" w:date="2025-09-11T15:20:00Z" w16du:dateUtc="2025-09-11T05:20:00Z">
      <w:r w:rsidR="006C2A5C">
        <w:rPr>
          <w:sz w:val="16"/>
        </w:rPr>
        <w:t xml:space="preserve">3454-2791-7885, v. </w:t>
      </w:r>
    </w:ins>
    <w:r w:rsidR="006C2A5C">
      <w:rPr>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45DE9" w14:textId="77777777" w:rsidR="003D32C7" w:rsidRDefault="003D32C7" w:rsidP="00C52264">
      <w:pPr>
        <w:spacing w:before="0" w:after="0" w:line="240" w:lineRule="auto"/>
      </w:pPr>
      <w:r>
        <w:separator/>
      </w:r>
    </w:p>
  </w:footnote>
  <w:footnote w:type="continuationSeparator" w:id="0">
    <w:p w14:paraId="3C0F5721" w14:textId="77777777" w:rsidR="003D32C7" w:rsidRDefault="003D32C7" w:rsidP="00C52264">
      <w:pPr>
        <w:spacing w:before="0" w:after="0" w:line="240" w:lineRule="auto"/>
      </w:pPr>
      <w:r>
        <w:continuationSeparator/>
      </w:r>
    </w:p>
  </w:footnote>
  <w:footnote w:id="1">
    <w:p w14:paraId="7B222CBE" w14:textId="2D98DBC3" w:rsidR="00635AB8" w:rsidRPr="000B4675" w:rsidRDefault="00635AB8">
      <w:pPr>
        <w:pStyle w:val="FootnoteText"/>
        <w:rPr>
          <w:lang w:val="en-US"/>
        </w:rPr>
      </w:pPr>
      <w:r>
        <w:rPr>
          <w:rStyle w:val="FootnoteReference"/>
        </w:rPr>
        <w:footnoteRef/>
      </w:r>
      <w:r>
        <w:t xml:space="preserve"> </w:t>
      </w:r>
      <w:r w:rsidRPr="000B4675">
        <w:rPr>
          <w:sz w:val="16"/>
          <w:szCs w:val="16"/>
        </w:rPr>
        <w:t xml:space="preserve">Track changes may </w:t>
      </w:r>
      <w:r w:rsidR="006E586C" w:rsidRPr="000B4675">
        <w:rPr>
          <w:sz w:val="16"/>
          <w:szCs w:val="16"/>
        </w:rPr>
        <w:t xml:space="preserve">be switched on by </w:t>
      </w:r>
      <w:r w:rsidR="00976A9C" w:rsidRPr="000B4675">
        <w:rPr>
          <w:sz w:val="16"/>
          <w:szCs w:val="16"/>
        </w:rPr>
        <w:t>clicking on the Editing button in the top right hand corner and switching this to Reviewing.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9E23B44"/>
    <w:lvl w:ilvl="0">
      <w:start w:val="1"/>
      <w:numFmt w:val="decimal"/>
      <w:pStyle w:val="ListNumber3"/>
      <w:lvlText w:val="%1."/>
      <w:lvlJc w:val="left"/>
      <w:pPr>
        <w:tabs>
          <w:tab w:val="num" w:pos="926"/>
        </w:tabs>
        <w:ind w:left="926" w:hanging="360"/>
      </w:pPr>
    </w:lvl>
  </w:abstractNum>
  <w:abstractNum w:abstractNumId="1" w15:restartNumberingAfterBreak="0">
    <w:nsid w:val="00295388"/>
    <w:multiLevelType w:val="multilevel"/>
    <w:tmpl w:val="A36281D8"/>
    <w:styleLink w:val="DELWPHeadings"/>
    <w:lvl w:ilvl="0">
      <w:start w:val="1"/>
      <w:numFmt w:val="decimal"/>
      <w:lvlRestart w:val="0"/>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C901A4"/>
    <w:multiLevelType w:val="multilevel"/>
    <w:tmpl w:val="384050EA"/>
    <w:lvl w:ilvl="0">
      <w:start w:val="1"/>
      <w:numFmt w:val="decimal"/>
      <w:lvlRestart w:val="0"/>
      <w:pStyle w:val="Heading11"/>
      <w:suff w:val="space"/>
      <w:lvlText w:val="%1."/>
      <w:lvlJc w:val="left"/>
      <w:pPr>
        <w:tabs>
          <w:tab w:val="num" w:pos="0"/>
        </w:tabs>
        <w:ind w:left="0" w:firstLine="0"/>
      </w:pPr>
      <w:rPr>
        <w:sz w:val="32"/>
        <w:szCs w:val="32"/>
      </w:rPr>
    </w:lvl>
    <w:lvl w:ilvl="1">
      <w:start w:val="1"/>
      <w:numFmt w:val="decimal"/>
      <w:pStyle w:val="Heading21"/>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pStyle w:val="Heading41"/>
      <w:suff w:val="nothing"/>
      <w:lvlText w:val=""/>
      <w:lvlJc w:val="left"/>
      <w:pPr>
        <w:tabs>
          <w:tab w:val="num" w:pos="0"/>
        </w:tabs>
        <w:ind w:left="0" w:firstLine="0"/>
      </w:pPr>
    </w:lvl>
    <w:lvl w:ilvl="4">
      <w:start w:val="1"/>
      <w:numFmt w:val="none"/>
      <w:pStyle w:val="Heading51"/>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6C178C"/>
    <w:multiLevelType w:val="hybridMultilevel"/>
    <w:tmpl w:val="ADC6389A"/>
    <w:lvl w:ilvl="0" w:tplc="5D9CB26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B74610"/>
    <w:multiLevelType w:val="multilevel"/>
    <w:tmpl w:val="63146272"/>
    <w:lvl w:ilvl="0">
      <w:start w:val="1"/>
      <w:numFmt w:val="decimal"/>
      <w:lvlText w:val="%1."/>
      <w:lvlJc w:val="left"/>
      <w:pPr>
        <w:ind w:left="473" w:hanging="360"/>
      </w:pPr>
      <w:rPr>
        <w:rFonts w:hint="default"/>
      </w:rPr>
    </w:lvl>
    <w:lvl w:ilvl="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5" w15:restartNumberingAfterBreak="0">
    <w:nsid w:val="1AD22366"/>
    <w:multiLevelType w:val="hybridMultilevel"/>
    <w:tmpl w:val="912CF0A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20B33294"/>
    <w:multiLevelType w:val="hybridMultilevel"/>
    <w:tmpl w:val="4F88A3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86540B"/>
    <w:multiLevelType w:val="hybridMultilevel"/>
    <w:tmpl w:val="63146272"/>
    <w:lvl w:ilvl="0" w:tplc="FDE0028E">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8" w15:restartNumberingAfterBreak="0">
    <w:nsid w:val="22166373"/>
    <w:multiLevelType w:val="hybridMultilevel"/>
    <w:tmpl w:val="384070B8"/>
    <w:lvl w:ilvl="0" w:tplc="39340E56">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9" w15:restartNumberingAfterBreak="0">
    <w:nsid w:val="23A656B6"/>
    <w:multiLevelType w:val="hybridMultilevel"/>
    <w:tmpl w:val="3864DD72"/>
    <w:lvl w:ilvl="0" w:tplc="E5F2F62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3C53D1"/>
    <w:multiLevelType w:val="multilevel"/>
    <w:tmpl w:val="63146272"/>
    <w:lvl w:ilvl="0">
      <w:start w:val="1"/>
      <w:numFmt w:val="decimal"/>
      <w:lvlText w:val="%1."/>
      <w:lvlJc w:val="left"/>
      <w:pPr>
        <w:ind w:left="473" w:hanging="360"/>
      </w:pPr>
      <w:rPr>
        <w:rFonts w:hint="default"/>
      </w:rPr>
    </w:lvl>
    <w:lvl w:ilvl="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11" w15:restartNumberingAfterBreak="0">
    <w:nsid w:val="2A72211E"/>
    <w:multiLevelType w:val="hybridMultilevel"/>
    <w:tmpl w:val="524A4F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B7C944"/>
    <w:multiLevelType w:val="hybridMultilevel"/>
    <w:tmpl w:val="DE32BEA4"/>
    <w:lvl w:ilvl="0" w:tplc="0BFC0598">
      <w:start w:val="1"/>
      <w:numFmt w:val="bullet"/>
      <w:lvlText w:val=""/>
      <w:lvlJc w:val="left"/>
      <w:pPr>
        <w:ind w:left="720" w:hanging="360"/>
      </w:pPr>
      <w:rPr>
        <w:rFonts w:ascii="Symbol" w:hAnsi="Symbol" w:hint="default"/>
      </w:rPr>
    </w:lvl>
    <w:lvl w:ilvl="1" w:tplc="EA3819F2">
      <w:start w:val="1"/>
      <w:numFmt w:val="bullet"/>
      <w:lvlText w:val="o"/>
      <w:lvlJc w:val="left"/>
      <w:pPr>
        <w:ind w:left="1440" w:hanging="360"/>
      </w:pPr>
      <w:rPr>
        <w:rFonts w:ascii="Courier New" w:hAnsi="Courier New" w:hint="default"/>
      </w:rPr>
    </w:lvl>
    <w:lvl w:ilvl="2" w:tplc="DC867F52">
      <w:start w:val="1"/>
      <w:numFmt w:val="bullet"/>
      <w:lvlText w:val=""/>
      <w:lvlJc w:val="left"/>
      <w:pPr>
        <w:ind w:left="2160" w:hanging="360"/>
      </w:pPr>
      <w:rPr>
        <w:rFonts w:ascii="Wingdings" w:hAnsi="Wingdings" w:hint="default"/>
      </w:rPr>
    </w:lvl>
    <w:lvl w:ilvl="3" w:tplc="0CDE228A">
      <w:start w:val="1"/>
      <w:numFmt w:val="bullet"/>
      <w:lvlText w:val=""/>
      <w:lvlJc w:val="left"/>
      <w:pPr>
        <w:ind w:left="2880" w:hanging="360"/>
      </w:pPr>
      <w:rPr>
        <w:rFonts w:ascii="Symbol" w:hAnsi="Symbol" w:hint="default"/>
      </w:rPr>
    </w:lvl>
    <w:lvl w:ilvl="4" w:tplc="53D43E9E">
      <w:start w:val="1"/>
      <w:numFmt w:val="bullet"/>
      <w:lvlText w:val="o"/>
      <w:lvlJc w:val="left"/>
      <w:pPr>
        <w:ind w:left="3600" w:hanging="360"/>
      </w:pPr>
      <w:rPr>
        <w:rFonts w:ascii="Courier New" w:hAnsi="Courier New" w:hint="default"/>
      </w:rPr>
    </w:lvl>
    <w:lvl w:ilvl="5" w:tplc="954626C8">
      <w:start w:val="1"/>
      <w:numFmt w:val="bullet"/>
      <w:lvlText w:val=""/>
      <w:lvlJc w:val="left"/>
      <w:pPr>
        <w:ind w:left="4320" w:hanging="360"/>
      </w:pPr>
      <w:rPr>
        <w:rFonts w:ascii="Wingdings" w:hAnsi="Wingdings" w:hint="default"/>
      </w:rPr>
    </w:lvl>
    <w:lvl w:ilvl="6" w:tplc="4A4CD8E6">
      <w:start w:val="1"/>
      <w:numFmt w:val="bullet"/>
      <w:lvlText w:val=""/>
      <w:lvlJc w:val="left"/>
      <w:pPr>
        <w:ind w:left="5040" w:hanging="360"/>
      </w:pPr>
      <w:rPr>
        <w:rFonts w:ascii="Symbol" w:hAnsi="Symbol" w:hint="default"/>
      </w:rPr>
    </w:lvl>
    <w:lvl w:ilvl="7" w:tplc="ACE68B56">
      <w:start w:val="1"/>
      <w:numFmt w:val="bullet"/>
      <w:lvlText w:val="o"/>
      <w:lvlJc w:val="left"/>
      <w:pPr>
        <w:ind w:left="5760" w:hanging="360"/>
      </w:pPr>
      <w:rPr>
        <w:rFonts w:ascii="Courier New" w:hAnsi="Courier New" w:hint="default"/>
      </w:rPr>
    </w:lvl>
    <w:lvl w:ilvl="8" w:tplc="F53A53E0">
      <w:start w:val="1"/>
      <w:numFmt w:val="bullet"/>
      <w:lvlText w:val=""/>
      <w:lvlJc w:val="left"/>
      <w:pPr>
        <w:ind w:left="6480" w:hanging="360"/>
      </w:pPr>
      <w:rPr>
        <w:rFonts w:ascii="Wingdings" w:hAnsi="Wingdings" w:hint="default"/>
      </w:rPr>
    </w:lvl>
  </w:abstractNum>
  <w:abstractNum w:abstractNumId="13" w15:restartNumberingAfterBreak="0">
    <w:nsid w:val="31640DF1"/>
    <w:multiLevelType w:val="multilevel"/>
    <w:tmpl w:val="63146272"/>
    <w:lvl w:ilvl="0">
      <w:start w:val="1"/>
      <w:numFmt w:val="decimal"/>
      <w:lvlText w:val="%1."/>
      <w:lvlJc w:val="left"/>
      <w:pPr>
        <w:ind w:left="473" w:hanging="360"/>
      </w:pPr>
      <w:rPr>
        <w:rFonts w:hint="default"/>
      </w:rPr>
    </w:lvl>
    <w:lvl w:ilvl="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14" w15:restartNumberingAfterBreak="0">
    <w:nsid w:val="31B0788F"/>
    <w:multiLevelType w:val="multilevel"/>
    <w:tmpl w:val="63146272"/>
    <w:lvl w:ilvl="0">
      <w:start w:val="1"/>
      <w:numFmt w:val="decimal"/>
      <w:lvlText w:val="%1."/>
      <w:lvlJc w:val="left"/>
      <w:pPr>
        <w:ind w:left="473" w:hanging="360"/>
      </w:pPr>
      <w:rPr>
        <w:rFonts w:hint="default"/>
      </w:rPr>
    </w:lvl>
    <w:lvl w:ilvl="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15" w15:restartNumberingAfterBreak="0">
    <w:nsid w:val="34A71CD1"/>
    <w:multiLevelType w:val="multilevel"/>
    <w:tmpl w:val="7228EA06"/>
    <w:lvl w:ilvl="0">
      <w:start w:val="1"/>
      <w:numFmt w:val="bullet"/>
      <w:pStyle w:val="ListBullet"/>
      <w:lvlText w:val=""/>
      <w:lvlJc w:val="left"/>
      <w:pPr>
        <w:tabs>
          <w:tab w:val="num" w:pos="284"/>
        </w:tabs>
        <w:ind w:left="284" w:hanging="284"/>
      </w:pPr>
      <w:rPr>
        <w:rFonts w:ascii="Symbol" w:hAnsi="Symbol" w:hint="default"/>
        <w:b w:val="0"/>
        <w:i w:val="0"/>
        <w:color w:val="auto"/>
        <w:sz w:val="16"/>
        <w:szCs w:val="20"/>
      </w:rPr>
    </w:lvl>
    <w:lvl w:ilvl="1">
      <w:start w:val="1"/>
      <w:numFmt w:val="bullet"/>
      <w:lvlText w:val="–"/>
      <w:lvlJc w:val="left"/>
      <w:pPr>
        <w:tabs>
          <w:tab w:val="num" w:pos="567"/>
        </w:tabs>
        <w:ind w:left="567" w:hanging="283"/>
      </w:pPr>
      <w:rPr>
        <w:rFonts w:asciiTheme="minorHAnsi" w:hAnsiTheme="minorHAnsi" w:cs="Times New Roman" w:hint="default"/>
        <w:caps w:val="0"/>
        <w:strike w:val="0"/>
        <w:dstrike w:val="0"/>
        <w:vanish w:val="0"/>
        <w:webHidden w:val="0"/>
        <w:color w:val="auto"/>
        <w:sz w:val="20"/>
        <w:u w:val="none"/>
        <w:effect w:val="none"/>
        <w:vertAlign w:val="baseline"/>
        <w:specVanish w:val="0"/>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webHidden w:val="0"/>
        <w:color w:val="auto"/>
        <w:sz w:val="20"/>
        <w:u w:val="none"/>
        <w:effect w:val="none"/>
        <w:vertAlign w:val="baseline"/>
        <w:specVanish w:val="0"/>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Theme="minorHAnsi" w:hAnsiTheme="minorHAnsi" w:cs="Times New Roman" w:hint="default"/>
        <w:caps w:val="0"/>
        <w:strike w:val="0"/>
        <w:dstrike w:val="0"/>
        <w:vanish w:val="0"/>
        <w:webHidden w:val="0"/>
        <w:color w:val="auto"/>
        <w:sz w:val="20"/>
        <w:u w:val="none"/>
        <w:effect w:val="none"/>
        <w:vertAlign w:val="baseline"/>
        <w:specVanish w:val="0"/>
      </w:rPr>
    </w:lvl>
    <w:lvl w:ilvl="6">
      <w:start w:val="1"/>
      <w:numFmt w:val="none"/>
      <w:suff w:val="nothing"/>
      <w:lvlText w:val=""/>
      <w:lvlJc w:val="left"/>
      <w:pPr>
        <w:ind w:left="0" w:firstLine="0"/>
      </w:pPr>
      <w:rPr>
        <w:color w:val="auto"/>
        <w:sz w:val="20"/>
      </w:rPr>
    </w:lvl>
    <w:lvl w:ilvl="7">
      <w:start w:val="1"/>
      <w:numFmt w:val="none"/>
      <w:suff w:val="nothing"/>
      <w:lvlText w:val="%8"/>
      <w:lvlJc w:val="left"/>
      <w:pPr>
        <w:ind w:left="0" w:firstLine="0"/>
      </w:pPr>
      <w:rPr>
        <w:color w:val="000000"/>
        <w:sz w:val="20"/>
      </w:rPr>
    </w:lvl>
    <w:lvl w:ilvl="8">
      <w:start w:val="1"/>
      <w:numFmt w:val="none"/>
      <w:suff w:val="nothing"/>
      <w:lvlText w:val=""/>
      <w:lvlJc w:val="left"/>
      <w:pPr>
        <w:ind w:left="0" w:firstLine="0"/>
      </w:pPr>
    </w:lvl>
  </w:abstractNum>
  <w:abstractNum w:abstractNumId="16" w15:restartNumberingAfterBreak="0">
    <w:nsid w:val="38723AD4"/>
    <w:multiLevelType w:val="multilevel"/>
    <w:tmpl w:val="924282B2"/>
    <w:name w:val="DEPIPullOutBoxBullets"/>
    <w:lvl w:ilvl="0">
      <w:start w:val="1"/>
      <w:numFmt w:val="bullet"/>
      <w:pStyle w:val="PullOutBoxBullet"/>
      <w:lvlText w:val="•"/>
      <w:lvlJc w:val="left"/>
      <w:pPr>
        <w:tabs>
          <w:tab w:val="num" w:pos="567"/>
        </w:tabs>
        <w:ind w:left="312" w:hanging="170"/>
      </w:p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92C79FA"/>
    <w:multiLevelType w:val="hybridMultilevel"/>
    <w:tmpl w:val="621C4FE2"/>
    <w:lvl w:ilvl="0" w:tplc="FFFFFFFF">
      <w:start w:val="1"/>
      <w:numFmt w:val="lowerLetter"/>
      <w:lvlText w:val="%1."/>
      <w:lvlJc w:val="left"/>
      <w:pPr>
        <w:ind w:left="833" w:hanging="360"/>
      </w:pPr>
    </w:lvl>
    <w:lvl w:ilvl="1" w:tplc="FFFFFFFF" w:tentative="1">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1D1F6D"/>
    <w:multiLevelType w:val="singleLevel"/>
    <w:tmpl w:val="62386F4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0" w15:restartNumberingAfterBreak="0">
    <w:nsid w:val="4251529A"/>
    <w:multiLevelType w:val="hybridMultilevel"/>
    <w:tmpl w:val="63CAA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3D2E10"/>
    <w:multiLevelType w:val="hybridMultilevel"/>
    <w:tmpl w:val="B658C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7302F5"/>
    <w:multiLevelType w:val="multilevel"/>
    <w:tmpl w:val="290033AE"/>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Letter"/>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3" w15:restartNumberingAfterBreak="0">
    <w:nsid w:val="46FA2D24"/>
    <w:multiLevelType w:val="singleLevel"/>
    <w:tmpl w:val="2216F15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4" w15:restartNumberingAfterBreak="0">
    <w:nsid w:val="4A474CB1"/>
    <w:multiLevelType w:val="hybridMultilevel"/>
    <w:tmpl w:val="B6A0B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BA4B38"/>
    <w:multiLevelType w:val="hybridMultilevel"/>
    <w:tmpl w:val="621C4FE2"/>
    <w:lvl w:ilvl="0" w:tplc="FFFFFFFF">
      <w:start w:val="1"/>
      <w:numFmt w:val="lowerLetter"/>
      <w:lvlText w:val="%1."/>
      <w:lvlJc w:val="left"/>
      <w:pPr>
        <w:ind w:left="833" w:hanging="360"/>
      </w:pPr>
    </w:lvl>
    <w:lvl w:ilvl="1" w:tplc="FFFFFFFF" w:tentative="1">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26" w15:restartNumberingAfterBreak="0">
    <w:nsid w:val="56873FFE"/>
    <w:multiLevelType w:val="hybridMultilevel"/>
    <w:tmpl w:val="7FFA3B54"/>
    <w:lvl w:ilvl="0" w:tplc="19DC81F2">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7" w15:restartNumberingAfterBreak="0">
    <w:nsid w:val="58976F3E"/>
    <w:multiLevelType w:val="hybridMultilevel"/>
    <w:tmpl w:val="C5FE2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9519F9"/>
    <w:multiLevelType w:val="singleLevel"/>
    <w:tmpl w:val="217E5AE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9" w15:restartNumberingAfterBreak="0">
    <w:nsid w:val="5E506A5B"/>
    <w:multiLevelType w:val="hybridMultilevel"/>
    <w:tmpl w:val="08202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9345E8"/>
    <w:multiLevelType w:val="hybridMultilevel"/>
    <w:tmpl w:val="044AE856"/>
    <w:lvl w:ilvl="0" w:tplc="EBD038B6">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1" w15:restartNumberingAfterBreak="0">
    <w:nsid w:val="66645C23"/>
    <w:multiLevelType w:val="hybridMultilevel"/>
    <w:tmpl w:val="621C4FE2"/>
    <w:lvl w:ilvl="0" w:tplc="FFFFFFFF">
      <w:start w:val="1"/>
      <w:numFmt w:val="lowerLetter"/>
      <w:lvlText w:val="%1."/>
      <w:lvlJc w:val="left"/>
      <w:pPr>
        <w:ind w:left="833" w:hanging="360"/>
      </w:pPr>
    </w:lvl>
    <w:lvl w:ilvl="1" w:tplc="FFFFFFFF" w:tentative="1">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32" w15:restartNumberingAfterBreak="0">
    <w:nsid w:val="679D46B2"/>
    <w:multiLevelType w:val="hybridMultilevel"/>
    <w:tmpl w:val="AFD4D3F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3" w15:restartNumberingAfterBreak="0">
    <w:nsid w:val="67B84CF7"/>
    <w:multiLevelType w:val="singleLevel"/>
    <w:tmpl w:val="FE98A602"/>
    <w:lvl w:ilvl="0">
      <w:start w:val="1"/>
      <w:numFmt w:val="bullet"/>
      <w:lvlText w:val="·"/>
      <w:lvlJc w:val="left"/>
      <w:pPr>
        <w:ind w:left="360" w:hanging="360"/>
      </w:pPr>
      <w:rPr>
        <w:rFonts w:ascii="Symbol" w:hAnsi="Symbol" w:hint="default"/>
        <w:color w:val="auto"/>
        <w:sz w:val="24"/>
      </w:rPr>
    </w:lvl>
  </w:abstractNum>
  <w:abstractNum w:abstractNumId="34" w15:restartNumberingAfterBreak="0">
    <w:nsid w:val="6F526EA5"/>
    <w:multiLevelType w:val="hybridMultilevel"/>
    <w:tmpl w:val="F5240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410EC3"/>
    <w:multiLevelType w:val="hybridMultilevel"/>
    <w:tmpl w:val="E356F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AD144C"/>
    <w:multiLevelType w:val="multilevel"/>
    <w:tmpl w:val="384070B8"/>
    <w:lvl w:ilvl="0">
      <w:start w:val="1"/>
      <w:numFmt w:val="decimal"/>
      <w:lvlText w:val="%1."/>
      <w:lvlJc w:val="left"/>
      <w:pPr>
        <w:ind w:left="473" w:hanging="360"/>
      </w:pPr>
      <w:rPr>
        <w:rFonts w:hint="default"/>
      </w:rPr>
    </w:lvl>
    <w:lvl w:ilvl="1" w:tentative="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37" w15:restartNumberingAfterBreak="0">
    <w:nsid w:val="7C744E81"/>
    <w:multiLevelType w:val="hybridMultilevel"/>
    <w:tmpl w:val="069A84B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8" w15:restartNumberingAfterBreak="0">
    <w:nsid w:val="7E78246A"/>
    <w:multiLevelType w:val="hybridMultilevel"/>
    <w:tmpl w:val="621C4FE2"/>
    <w:lvl w:ilvl="0" w:tplc="0C090019">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39" w15:restartNumberingAfterBreak="0">
    <w:nsid w:val="7F62357E"/>
    <w:multiLevelType w:val="hybridMultilevel"/>
    <w:tmpl w:val="DB584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501708">
    <w:abstractNumId w:val="1"/>
  </w:num>
  <w:num w:numId="2" w16cid:durableId="1601721951">
    <w:abstractNumId w:val="2"/>
  </w:num>
  <w:num w:numId="3" w16cid:durableId="129834246">
    <w:abstractNumId w:val="2"/>
  </w:num>
  <w:num w:numId="4" w16cid:durableId="722556654">
    <w:abstractNumId w:val="2"/>
  </w:num>
  <w:num w:numId="5" w16cid:durableId="800921950">
    <w:abstractNumId w:val="2"/>
  </w:num>
  <w:num w:numId="6" w16cid:durableId="2048530376">
    <w:abstractNumId w:val="2"/>
  </w:num>
  <w:num w:numId="7" w16cid:durableId="355707">
    <w:abstractNumId w:val="3"/>
  </w:num>
  <w:num w:numId="8" w16cid:durableId="1657300452">
    <w:abstractNumId w:val="6"/>
  </w:num>
  <w:num w:numId="9" w16cid:durableId="456989034">
    <w:abstractNumId w:val="11"/>
  </w:num>
  <w:num w:numId="10" w16cid:durableId="153647283">
    <w:abstractNumId w:val="0"/>
  </w:num>
  <w:num w:numId="11" w16cid:durableId="19567914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6247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679265">
    <w:abstractNumId w:val="18"/>
  </w:num>
  <w:num w:numId="14" w16cid:durableId="109128978">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5" w16cid:durableId="256983271">
    <w:abstractNumId w:val="2"/>
  </w:num>
  <w:num w:numId="16" w16cid:durableId="1957364970">
    <w:abstractNumId w:val="16"/>
  </w:num>
  <w:num w:numId="17" w16cid:durableId="291791788">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2581151">
    <w:abstractNumId w:val="2"/>
  </w:num>
  <w:num w:numId="19" w16cid:durableId="685669593">
    <w:abstractNumId w:val="2"/>
  </w:num>
  <w:num w:numId="20" w16cid:durableId="524291696">
    <w:abstractNumId w:val="2"/>
  </w:num>
  <w:num w:numId="21" w16cid:durableId="1477182627">
    <w:abstractNumId w:val="2"/>
  </w:num>
  <w:num w:numId="22" w16cid:durableId="857157127">
    <w:abstractNumId w:val="2"/>
  </w:num>
  <w:num w:numId="23" w16cid:durableId="531503865">
    <w:abstractNumId w:val="16"/>
  </w:num>
  <w:num w:numId="24" w16cid:durableId="2049983757">
    <w:abstractNumId w:val="16"/>
  </w:num>
  <w:num w:numId="25" w16cid:durableId="836532869">
    <w:abstractNumId w:val="16"/>
  </w:num>
  <w:num w:numId="26" w16cid:durableId="1846479385">
    <w:abstractNumId w:val="16"/>
  </w:num>
  <w:num w:numId="27" w16cid:durableId="990905825">
    <w:abstractNumId w:val="16"/>
  </w:num>
  <w:num w:numId="28" w16cid:durableId="84500628">
    <w:abstractNumId w:val="16"/>
  </w:num>
  <w:num w:numId="29" w16cid:durableId="115493055">
    <w:abstractNumId w:val="9"/>
  </w:num>
  <w:num w:numId="30" w16cid:durableId="1265308931">
    <w:abstractNumId w:val="32"/>
  </w:num>
  <w:num w:numId="31" w16cid:durableId="551616656">
    <w:abstractNumId w:val="7"/>
  </w:num>
  <w:num w:numId="32" w16cid:durableId="925578013">
    <w:abstractNumId w:val="28"/>
  </w:num>
  <w:num w:numId="33" w16cid:durableId="1360857559">
    <w:abstractNumId w:val="23"/>
  </w:num>
  <w:num w:numId="34" w16cid:durableId="1221285916">
    <w:abstractNumId w:val="19"/>
  </w:num>
  <w:num w:numId="35" w16cid:durableId="1763799083">
    <w:abstractNumId w:val="26"/>
  </w:num>
  <w:num w:numId="36" w16cid:durableId="577521456">
    <w:abstractNumId w:val="30"/>
  </w:num>
  <w:num w:numId="37" w16cid:durableId="437601065">
    <w:abstractNumId w:val="8"/>
  </w:num>
  <w:num w:numId="38" w16cid:durableId="1477262958">
    <w:abstractNumId w:val="14"/>
  </w:num>
  <w:num w:numId="39" w16cid:durableId="760956285">
    <w:abstractNumId w:val="33"/>
  </w:num>
  <w:num w:numId="40" w16cid:durableId="1306206345">
    <w:abstractNumId w:val="36"/>
  </w:num>
  <w:num w:numId="41" w16cid:durableId="405689964">
    <w:abstractNumId w:val="12"/>
  </w:num>
  <w:num w:numId="42" w16cid:durableId="1141918094">
    <w:abstractNumId w:val="2"/>
  </w:num>
  <w:num w:numId="43" w16cid:durableId="1514150621">
    <w:abstractNumId w:val="24"/>
  </w:num>
  <w:num w:numId="44" w16cid:durableId="429014452">
    <w:abstractNumId w:val="35"/>
  </w:num>
  <w:num w:numId="45" w16cid:durableId="1767000825">
    <w:abstractNumId w:val="39"/>
  </w:num>
  <w:num w:numId="46" w16cid:durableId="2040817659">
    <w:abstractNumId w:val="2"/>
  </w:num>
  <w:num w:numId="47" w16cid:durableId="1053893617">
    <w:abstractNumId w:val="2"/>
  </w:num>
  <w:num w:numId="48" w16cid:durableId="1880046647">
    <w:abstractNumId w:val="2"/>
  </w:num>
  <w:num w:numId="49" w16cid:durableId="317196548">
    <w:abstractNumId w:val="2"/>
  </w:num>
  <w:num w:numId="50" w16cid:durableId="1491402938">
    <w:abstractNumId w:val="2"/>
  </w:num>
  <w:num w:numId="51" w16cid:durableId="1587616025">
    <w:abstractNumId w:val="37"/>
  </w:num>
  <w:num w:numId="52" w16cid:durableId="380253645">
    <w:abstractNumId w:val="2"/>
  </w:num>
  <w:num w:numId="53" w16cid:durableId="249313492">
    <w:abstractNumId w:val="2"/>
  </w:num>
  <w:num w:numId="54" w16cid:durableId="835151562">
    <w:abstractNumId w:val="2"/>
  </w:num>
  <w:num w:numId="55" w16cid:durableId="313528726">
    <w:abstractNumId w:val="29"/>
  </w:num>
  <w:num w:numId="56" w16cid:durableId="1006054470">
    <w:abstractNumId w:val="20"/>
  </w:num>
  <w:num w:numId="57" w16cid:durableId="922642924">
    <w:abstractNumId w:val="21"/>
  </w:num>
  <w:num w:numId="58" w16cid:durableId="150415792">
    <w:abstractNumId w:val="34"/>
  </w:num>
  <w:num w:numId="59" w16cid:durableId="1347630098">
    <w:abstractNumId w:val="27"/>
  </w:num>
  <w:num w:numId="60" w16cid:durableId="262955628">
    <w:abstractNumId w:val="4"/>
  </w:num>
  <w:num w:numId="61" w16cid:durableId="1683820281">
    <w:abstractNumId w:val="5"/>
  </w:num>
  <w:num w:numId="62" w16cid:durableId="1225290980">
    <w:abstractNumId w:val="10"/>
  </w:num>
  <w:num w:numId="63" w16cid:durableId="364411626">
    <w:abstractNumId w:val="13"/>
  </w:num>
  <w:num w:numId="64" w16cid:durableId="47926056">
    <w:abstractNumId w:val="38"/>
  </w:num>
  <w:num w:numId="65" w16cid:durableId="1084912178">
    <w:abstractNumId w:val="17"/>
  </w:num>
  <w:num w:numId="66" w16cid:durableId="1916553774">
    <w:abstractNumId w:val="31"/>
  </w:num>
  <w:num w:numId="67" w16cid:durableId="1731147650">
    <w:abstractNumId w:val="25"/>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ive Legal">
    <w15:presenceInfo w15:providerId="None" w15:userId="Hive 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54-2791-7885, v. 1"/>
    <w:docVar w:name="ndGeneratedStampLocation" w:val="ExceptFirst"/>
  </w:docVars>
  <w:rsids>
    <w:rsidRoot w:val="00754612"/>
    <w:rsid w:val="00001D35"/>
    <w:rsid w:val="00003AF8"/>
    <w:rsid w:val="0000663F"/>
    <w:rsid w:val="0001107C"/>
    <w:rsid w:val="00011877"/>
    <w:rsid w:val="00011956"/>
    <w:rsid w:val="00012ED4"/>
    <w:rsid w:val="00013FA0"/>
    <w:rsid w:val="00015AC1"/>
    <w:rsid w:val="000172E3"/>
    <w:rsid w:val="00024A22"/>
    <w:rsid w:val="000261DF"/>
    <w:rsid w:val="00027CB5"/>
    <w:rsid w:val="000320C6"/>
    <w:rsid w:val="000325F4"/>
    <w:rsid w:val="00034C05"/>
    <w:rsid w:val="000350F9"/>
    <w:rsid w:val="0003657E"/>
    <w:rsid w:val="0004053E"/>
    <w:rsid w:val="000438B1"/>
    <w:rsid w:val="00043F06"/>
    <w:rsid w:val="0004704E"/>
    <w:rsid w:val="00047151"/>
    <w:rsid w:val="00052886"/>
    <w:rsid w:val="00053B33"/>
    <w:rsid w:val="0005640E"/>
    <w:rsid w:val="000612AB"/>
    <w:rsid w:val="00064649"/>
    <w:rsid w:val="00071816"/>
    <w:rsid w:val="0007227D"/>
    <w:rsid w:val="00072E81"/>
    <w:rsid w:val="0007347B"/>
    <w:rsid w:val="00084ADA"/>
    <w:rsid w:val="00084B5A"/>
    <w:rsid w:val="000866DA"/>
    <w:rsid w:val="00096B21"/>
    <w:rsid w:val="000A0874"/>
    <w:rsid w:val="000A1E4B"/>
    <w:rsid w:val="000B1EB7"/>
    <w:rsid w:val="000B247E"/>
    <w:rsid w:val="000B4675"/>
    <w:rsid w:val="000C03F2"/>
    <w:rsid w:val="000C6C18"/>
    <w:rsid w:val="000C7697"/>
    <w:rsid w:val="000C783E"/>
    <w:rsid w:val="000D0A01"/>
    <w:rsid w:val="000D2137"/>
    <w:rsid w:val="000D2537"/>
    <w:rsid w:val="000D5186"/>
    <w:rsid w:val="000E3984"/>
    <w:rsid w:val="000E5968"/>
    <w:rsid w:val="000E6032"/>
    <w:rsid w:val="000E77C0"/>
    <w:rsid w:val="000F0EB9"/>
    <w:rsid w:val="000F299B"/>
    <w:rsid w:val="000F42C2"/>
    <w:rsid w:val="000F5C66"/>
    <w:rsid w:val="000F6918"/>
    <w:rsid w:val="0010091C"/>
    <w:rsid w:val="00101697"/>
    <w:rsid w:val="001079F3"/>
    <w:rsid w:val="00107BCD"/>
    <w:rsid w:val="00110BE4"/>
    <w:rsid w:val="001116B3"/>
    <w:rsid w:val="00111A99"/>
    <w:rsid w:val="001121AB"/>
    <w:rsid w:val="00114766"/>
    <w:rsid w:val="001156D0"/>
    <w:rsid w:val="001161C9"/>
    <w:rsid w:val="00121C16"/>
    <w:rsid w:val="001245A4"/>
    <w:rsid w:val="001260B8"/>
    <w:rsid w:val="001264F5"/>
    <w:rsid w:val="00131512"/>
    <w:rsid w:val="00133E90"/>
    <w:rsid w:val="00134DD2"/>
    <w:rsid w:val="00136429"/>
    <w:rsid w:val="00141306"/>
    <w:rsid w:val="00141A11"/>
    <w:rsid w:val="00143B26"/>
    <w:rsid w:val="0014736F"/>
    <w:rsid w:val="0015229C"/>
    <w:rsid w:val="00152F13"/>
    <w:rsid w:val="00153815"/>
    <w:rsid w:val="00154A36"/>
    <w:rsid w:val="0015699A"/>
    <w:rsid w:val="00157305"/>
    <w:rsid w:val="00157D90"/>
    <w:rsid w:val="00160B77"/>
    <w:rsid w:val="00160C92"/>
    <w:rsid w:val="0016138B"/>
    <w:rsid w:val="00163D14"/>
    <w:rsid w:val="00165281"/>
    <w:rsid w:val="00170634"/>
    <w:rsid w:val="0017106D"/>
    <w:rsid w:val="0017127F"/>
    <w:rsid w:val="00171DD2"/>
    <w:rsid w:val="001814D2"/>
    <w:rsid w:val="00181839"/>
    <w:rsid w:val="00182135"/>
    <w:rsid w:val="001825CF"/>
    <w:rsid w:val="00184503"/>
    <w:rsid w:val="00186469"/>
    <w:rsid w:val="001868FF"/>
    <w:rsid w:val="0019160A"/>
    <w:rsid w:val="00192420"/>
    <w:rsid w:val="00192B31"/>
    <w:rsid w:val="001930E8"/>
    <w:rsid w:val="001944B4"/>
    <w:rsid w:val="001950D0"/>
    <w:rsid w:val="00196655"/>
    <w:rsid w:val="001A10CE"/>
    <w:rsid w:val="001A1ADA"/>
    <w:rsid w:val="001A48CD"/>
    <w:rsid w:val="001B26FC"/>
    <w:rsid w:val="001B2B1F"/>
    <w:rsid w:val="001B3096"/>
    <w:rsid w:val="001B408B"/>
    <w:rsid w:val="001B4920"/>
    <w:rsid w:val="001B74AD"/>
    <w:rsid w:val="001B7E27"/>
    <w:rsid w:val="001C5749"/>
    <w:rsid w:val="001C690A"/>
    <w:rsid w:val="001C7414"/>
    <w:rsid w:val="001D2587"/>
    <w:rsid w:val="001D67EC"/>
    <w:rsid w:val="001E3E77"/>
    <w:rsid w:val="001E6F70"/>
    <w:rsid w:val="001E784A"/>
    <w:rsid w:val="001F1130"/>
    <w:rsid w:val="001F2C75"/>
    <w:rsid w:val="001F737C"/>
    <w:rsid w:val="00202C90"/>
    <w:rsid w:val="00211342"/>
    <w:rsid w:val="00211D1C"/>
    <w:rsid w:val="00213F77"/>
    <w:rsid w:val="002162A0"/>
    <w:rsid w:val="00216F27"/>
    <w:rsid w:val="0022138A"/>
    <w:rsid w:val="002215DD"/>
    <w:rsid w:val="0022359E"/>
    <w:rsid w:val="002237DB"/>
    <w:rsid w:val="002238DD"/>
    <w:rsid w:val="002256EE"/>
    <w:rsid w:val="00230115"/>
    <w:rsid w:val="0023093C"/>
    <w:rsid w:val="00231E47"/>
    <w:rsid w:val="002328CF"/>
    <w:rsid w:val="00232EB9"/>
    <w:rsid w:val="00233105"/>
    <w:rsid w:val="0023481D"/>
    <w:rsid w:val="002426CF"/>
    <w:rsid w:val="002449C1"/>
    <w:rsid w:val="002455A7"/>
    <w:rsid w:val="002461DA"/>
    <w:rsid w:val="0024622C"/>
    <w:rsid w:val="00247476"/>
    <w:rsid w:val="002543E9"/>
    <w:rsid w:val="002569A1"/>
    <w:rsid w:val="00260A84"/>
    <w:rsid w:val="00267783"/>
    <w:rsid w:val="00267A6D"/>
    <w:rsid w:val="00276487"/>
    <w:rsid w:val="00280C66"/>
    <w:rsid w:val="0028245D"/>
    <w:rsid w:val="00282497"/>
    <w:rsid w:val="002827B7"/>
    <w:rsid w:val="00292A14"/>
    <w:rsid w:val="0029379B"/>
    <w:rsid w:val="00295C13"/>
    <w:rsid w:val="002A1DFE"/>
    <w:rsid w:val="002B0D29"/>
    <w:rsid w:val="002B27E8"/>
    <w:rsid w:val="002B2FF6"/>
    <w:rsid w:val="002B47D7"/>
    <w:rsid w:val="002C4256"/>
    <w:rsid w:val="002D15F6"/>
    <w:rsid w:val="002D2DC5"/>
    <w:rsid w:val="002D500F"/>
    <w:rsid w:val="002D62C7"/>
    <w:rsid w:val="002D7211"/>
    <w:rsid w:val="002E2D39"/>
    <w:rsid w:val="002E33A7"/>
    <w:rsid w:val="002E54E5"/>
    <w:rsid w:val="002E5AA6"/>
    <w:rsid w:val="002E67AD"/>
    <w:rsid w:val="002E7161"/>
    <w:rsid w:val="002F0608"/>
    <w:rsid w:val="002F26DD"/>
    <w:rsid w:val="002F68A8"/>
    <w:rsid w:val="003013CA"/>
    <w:rsid w:val="00305B33"/>
    <w:rsid w:val="003064A7"/>
    <w:rsid w:val="003076F4"/>
    <w:rsid w:val="00310B47"/>
    <w:rsid w:val="00310F9A"/>
    <w:rsid w:val="0031263E"/>
    <w:rsid w:val="0031266D"/>
    <w:rsid w:val="00312B4E"/>
    <w:rsid w:val="00314668"/>
    <w:rsid w:val="0031474D"/>
    <w:rsid w:val="003178AE"/>
    <w:rsid w:val="00326527"/>
    <w:rsid w:val="00326F2C"/>
    <w:rsid w:val="003321B0"/>
    <w:rsid w:val="0033535A"/>
    <w:rsid w:val="003360E4"/>
    <w:rsid w:val="00341205"/>
    <w:rsid w:val="00342197"/>
    <w:rsid w:val="00350A80"/>
    <w:rsid w:val="003526DF"/>
    <w:rsid w:val="003548A3"/>
    <w:rsid w:val="00361702"/>
    <w:rsid w:val="003617BA"/>
    <w:rsid w:val="003642C0"/>
    <w:rsid w:val="00365B5B"/>
    <w:rsid w:val="00367316"/>
    <w:rsid w:val="00370AE8"/>
    <w:rsid w:val="003723CA"/>
    <w:rsid w:val="00381C7E"/>
    <w:rsid w:val="00382AFE"/>
    <w:rsid w:val="00384544"/>
    <w:rsid w:val="00387DDF"/>
    <w:rsid w:val="0039141B"/>
    <w:rsid w:val="0039477F"/>
    <w:rsid w:val="0039509C"/>
    <w:rsid w:val="00395171"/>
    <w:rsid w:val="003959BB"/>
    <w:rsid w:val="003A1EE5"/>
    <w:rsid w:val="003A1F77"/>
    <w:rsid w:val="003A46AB"/>
    <w:rsid w:val="003A5C9F"/>
    <w:rsid w:val="003A5D6D"/>
    <w:rsid w:val="003A687C"/>
    <w:rsid w:val="003C02EA"/>
    <w:rsid w:val="003C16AB"/>
    <w:rsid w:val="003C1C2E"/>
    <w:rsid w:val="003C33AF"/>
    <w:rsid w:val="003C51CD"/>
    <w:rsid w:val="003D04ED"/>
    <w:rsid w:val="003D24BA"/>
    <w:rsid w:val="003D32C7"/>
    <w:rsid w:val="003D79C0"/>
    <w:rsid w:val="003D7B9E"/>
    <w:rsid w:val="003E09C0"/>
    <w:rsid w:val="003E1B56"/>
    <w:rsid w:val="003E4A77"/>
    <w:rsid w:val="003E61CD"/>
    <w:rsid w:val="003E68B6"/>
    <w:rsid w:val="003E7855"/>
    <w:rsid w:val="003E7C4C"/>
    <w:rsid w:val="003F003E"/>
    <w:rsid w:val="003F2ED8"/>
    <w:rsid w:val="003F3374"/>
    <w:rsid w:val="003F490C"/>
    <w:rsid w:val="003F6132"/>
    <w:rsid w:val="00406C3A"/>
    <w:rsid w:val="004079D9"/>
    <w:rsid w:val="00411991"/>
    <w:rsid w:val="00421A19"/>
    <w:rsid w:val="00423B89"/>
    <w:rsid w:val="004246B1"/>
    <w:rsid w:val="00424F2E"/>
    <w:rsid w:val="0042762B"/>
    <w:rsid w:val="004307BD"/>
    <w:rsid w:val="00431587"/>
    <w:rsid w:val="00433626"/>
    <w:rsid w:val="00434584"/>
    <w:rsid w:val="00441D9C"/>
    <w:rsid w:val="004425F9"/>
    <w:rsid w:val="00442724"/>
    <w:rsid w:val="004434E7"/>
    <w:rsid w:val="00444F82"/>
    <w:rsid w:val="004459DE"/>
    <w:rsid w:val="00446AE0"/>
    <w:rsid w:val="00450135"/>
    <w:rsid w:val="004507F4"/>
    <w:rsid w:val="00450E8C"/>
    <w:rsid w:val="004517F5"/>
    <w:rsid w:val="00451E2F"/>
    <w:rsid w:val="0045381F"/>
    <w:rsid w:val="004542DA"/>
    <w:rsid w:val="0045530B"/>
    <w:rsid w:val="00456134"/>
    <w:rsid w:val="004570F9"/>
    <w:rsid w:val="0046035F"/>
    <w:rsid w:val="00463EC0"/>
    <w:rsid w:val="00464CAC"/>
    <w:rsid w:val="0047045D"/>
    <w:rsid w:val="00471935"/>
    <w:rsid w:val="00471B1F"/>
    <w:rsid w:val="00474D61"/>
    <w:rsid w:val="00475537"/>
    <w:rsid w:val="00475CB1"/>
    <w:rsid w:val="00476249"/>
    <w:rsid w:val="004775DC"/>
    <w:rsid w:val="00483E8A"/>
    <w:rsid w:val="004843FB"/>
    <w:rsid w:val="00484676"/>
    <w:rsid w:val="00487480"/>
    <w:rsid w:val="00496111"/>
    <w:rsid w:val="00496634"/>
    <w:rsid w:val="004974CB"/>
    <w:rsid w:val="004A1B0A"/>
    <w:rsid w:val="004A2D40"/>
    <w:rsid w:val="004A3709"/>
    <w:rsid w:val="004A748B"/>
    <w:rsid w:val="004B06DF"/>
    <w:rsid w:val="004B1B7A"/>
    <w:rsid w:val="004B1FD2"/>
    <w:rsid w:val="004B33BE"/>
    <w:rsid w:val="004B7CCE"/>
    <w:rsid w:val="004C0E45"/>
    <w:rsid w:val="004C13C5"/>
    <w:rsid w:val="004C3B6D"/>
    <w:rsid w:val="004D4193"/>
    <w:rsid w:val="004E2A6D"/>
    <w:rsid w:val="00500A2B"/>
    <w:rsid w:val="00506B54"/>
    <w:rsid w:val="0051006A"/>
    <w:rsid w:val="00510806"/>
    <w:rsid w:val="005113DC"/>
    <w:rsid w:val="0051267F"/>
    <w:rsid w:val="0051430E"/>
    <w:rsid w:val="00517A82"/>
    <w:rsid w:val="0052100F"/>
    <w:rsid w:val="005224B3"/>
    <w:rsid w:val="00522866"/>
    <w:rsid w:val="00524415"/>
    <w:rsid w:val="005269F2"/>
    <w:rsid w:val="005322DF"/>
    <w:rsid w:val="00532668"/>
    <w:rsid w:val="00535648"/>
    <w:rsid w:val="00535A74"/>
    <w:rsid w:val="00537476"/>
    <w:rsid w:val="00545E32"/>
    <w:rsid w:val="00546A7A"/>
    <w:rsid w:val="00547A26"/>
    <w:rsid w:val="00550749"/>
    <w:rsid w:val="00552152"/>
    <w:rsid w:val="0055582F"/>
    <w:rsid w:val="005558AD"/>
    <w:rsid w:val="0055633D"/>
    <w:rsid w:val="00556896"/>
    <w:rsid w:val="0056199E"/>
    <w:rsid w:val="005721B1"/>
    <w:rsid w:val="00581EA4"/>
    <w:rsid w:val="005827F3"/>
    <w:rsid w:val="00584677"/>
    <w:rsid w:val="0059233F"/>
    <w:rsid w:val="005A2572"/>
    <w:rsid w:val="005A4889"/>
    <w:rsid w:val="005B08D4"/>
    <w:rsid w:val="005B28E6"/>
    <w:rsid w:val="005B367A"/>
    <w:rsid w:val="005B562D"/>
    <w:rsid w:val="005C1BD6"/>
    <w:rsid w:val="005C40BE"/>
    <w:rsid w:val="005C43C3"/>
    <w:rsid w:val="005C44E6"/>
    <w:rsid w:val="005C4DC6"/>
    <w:rsid w:val="005C5D6F"/>
    <w:rsid w:val="005C68EF"/>
    <w:rsid w:val="005C7C85"/>
    <w:rsid w:val="005D216A"/>
    <w:rsid w:val="005D34A8"/>
    <w:rsid w:val="005D5FA3"/>
    <w:rsid w:val="005D659A"/>
    <w:rsid w:val="005D74DF"/>
    <w:rsid w:val="005E5DB1"/>
    <w:rsid w:val="005E790B"/>
    <w:rsid w:val="005F1583"/>
    <w:rsid w:val="005F6BDD"/>
    <w:rsid w:val="0060099B"/>
    <w:rsid w:val="00600F37"/>
    <w:rsid w:val="00601F0B"/>
    <w:rsid w:val="00603884"/>
    <w:rsid w:val="00603FEB"/>
    <w:rsid w:val="0060452B"/>
    <w:rsid w:val="00604951"/>
    <w:rsid w:val="0061036E"/>
    <w:rsid w:val="00613BD1"/>
    <w:rsid w:val="00614758"/>
    <w:rsid w:val="00615F7E"/>
    <w:rsid w:val="0062008E"/>
    <w:rsid w:val="00623522"/>
    <w:rsid w:val="00623846"/>
    <w:rsid w:val="00624904"/>
    <w:rsid w:val="00625C11"/>
    <w:rsid w:val="00631641"/>
    <w:rsid w:val="0063256F"/>
    <w:rsid w:val="00635AB8"/>
    <w:rsid w:val="00637A07"/>
    <w:rsid w:val="0064022D"/>
    <w:rsid w:val="00640560"/>
    <w:rsid w:val="00644AB4"/>
    <w:rsid w:val="006472C4"/>
    <w:rsid w:val="00647956"/>
    <w:rsid w:val="00651116"/>
    <w:rsid w:val="00651EA0"/>
    <w:rsid w:val="00652A2F"/>
    <w:rsid w:val="00653335"/>
    <w:rsid w:val="006534C2"/>
    <w:rsid w:val="006558B5"/>
    <w:rsid w:val="00656754"/>
    <w:rsid w:val="006579B6"/>
    <w:rsid w:val="00661A91"/>
    <w:rsid w:val="00662CAE"/>
    <w:rsid w:val="006630AE"/>
    <w:rsid w:val="0066395A"/>
    <w:rsid w:val="00663D2A"/>
    <w:rsid w:val="0066412C"/>
    <w:rsid w:val="00666052"/>
    <w:rsid w:val="00666C3F"/>
    <w:rsid w:val="00666EA5"/>
    <w:rsid w:val="00670699"/>
    <w:rsid w:val="00675C7B"/>
    <w:rsid w:val="00677908"/>
    <w:rsid w:val="00677DF6"/>
    <w:rsid w:val="006810D6"/>
    <w:rsid w:val="006861E1"/>
    <w:rsid w:val="006901F5"/>
    <w:rsid w:val="00693519"/>
    <w:rsid w:val="00696177"/>
    <w:rsid w:val="006A11DE"/>
    <w:rsid w:val="006A2E00"/>
    <w:rsid w:val="006A5267"/>
    <w:rsid w:val="006A6102"/>
    <w:rsid w:val="006B0EF2"/>
    <w:rsid w:val="006B11FE"/>
    <w:rsid w:val="006B21B7"/>
    <w:rsid w:val="006B2659"/>
    <w:rsid w:val="006B2C36"/>
    <w:rsid w:val="006B4353"/>
    <w:rsid w:val="006B4DF9"/>
    <w:rsid w:val="006B66EF"/>
    <w:rsid w:val="006C0B5E"/>
    <w:rsid w:val="006C1A19"/>
    <w:rsid w:val="006C2A5C"/>
    <w:rsid w:val="006C2F47"/>
    <w:rsid w:val="006C65DB"/>
    <w:rsid w:val="006D0613"/>
    <w:rsid w:val="006E03A1"/>
    <w:rsid w:val="006E586C"/>
    <w:rsid w:val="006E6E0B"/>
    <w:rsid w:val="006F11EE"/>
    <w:rsid w:val="006F682D"/>
    <w:rsid w:val="00700D44"/>
    <w:rsid w:val="00701BAA"/>
    <w:rsid w:val="00703AB5"/>
    <w:rsid w:val="00704AA4"/>
    <w:rsid w:val="00707992"/>
    <w:rsid w:val="00707A26"/>
    <w:rsid w:val="007176A1"/>
    <w:rsid w:val="00721D40"/>
    <w:rsid w:val="00730E65"/>
    <w:rsid w:val="00733DC7"/>
    <w:rsid w:val="00735644"/>
    <w:rsid w:val="00735FA0"/>
    <w:rsid w:val="007379A3"/>
    <w:rsid w:val="007447D7"/>
    <w:rsid w:val="00744E82"/>
    <w:rsid w:val="007456F4"/>
    <w:rsid w:val="00746379"/>
    <w:rsid w:val="0074744E"/>
    <w:rsid w:val="00752B48"/>
    <w:rsid w:val="00754612"/>
    <w:rsid w:val="00761995"/>
    <w:rsid w:val="00763B8C"/>
    <w:rsid w:val="0076456C"/>
    <w:rsid w:val="0077168E"/>
    <w:rsid w:val="00771DEA"/>
    <w:rsid w:val="0077200D"/>
    <w:rsid w:val="00772343"/>
    <w:rsid w:val="007735DC"/>
    <w:rsid w:val="007749BA"/>
    <w:rsid w:val="0077664F"/>
    <w:rsid w:val="007818B7"/>
    <w:rsid w:val="00782EA5"/>
    <w:rsid w:val="0078686A"/>
    <w:rsid w:val="007877A1"/>
    <w:rsid w:val="00790DA4"/>
    <w:rsid w:val="00790F3D"/>
    <w:rsid w:val="0079350F"/>
    <w:rsid w:val="007A4028"/>
    <w:rsid w:val="007A450A"/>
    <w:rsid w:val="007A7C51"/>
    <w:rsid w:val="007B1D37"/>
    <w:rsid w:val="007B6DF8"/>
    <w:rsid w:val="007C0BCC"/>
    <w:rsid w:val="007C218F"/>
    <w:rsid w:val="007C50FC"/>
    <w:rsid w:val="007C5264"/>
    <w:rsid w:val="007D2E43"/>
    <w:rsid w:val="007D2EC4"/>
    <w:rsid w:val="007D30C4"/>
    <w:rsid w:val="007E152D"/>
    <w:rsid w:val="007E4116"/>
    <w:rsid w:val="007E468D"/>
    <w:rsid w:val="007E492E"/>
    <w:rsid w:val="007E5386"/>
    <w:rsid w:val="007E7EE2"/>
    <w:rsid w:val="007F2D0D"/>
    <w:rsid w:val="007F3958"/>
    <w:rsid w:val="007F45EB"/>
    <w:rsid w:val="007F4685"/>
    <w:rsid w:val="007F7BC7"/>
    <w:rsid w:val="008018BB"/>
    <w:rsid w:val="00806A97"/>
    <w:rsid w:val="00810F62"/>
    <w:rsid w:val="00815169"/>
    <w:rsid w:val="0081799B"/>
    <w:rsid w:val="008216FB"/>
    <w:rsid w:val="008219B9"/>
    <w:rsid w:val="00821EF7"/>
    <w:rsid w:val="00825422"/>
    <w:rsid w:val="008259E8"/>
    <w:rsid w:val="00826377"/>
    <w:rsid w:val="00826BE7"/>
    <w:rsid w:val="00830187"/>
    <w:rsid w:val="00831E4A"/>
    <w:rsid w:val="00833DC8"/>
    <w:rsid w:val="008359FB"/>
    <w:rsid w:val="008366B7"/>
    <w:rsid w:val="00837FE8"/>
    <w:rsid w:val="00840F00"/>
    <w:rsid w:val="008430BE"/>
    <w:rsid w:val="0084704F"/>
    <w:rsid w:val="00847D58"/>
    <w:rsid w:val="00850723"/>
    <w:rsid w:val="00851006"/>
    <w:rsid w:val="0085425F"/>
    <w:rsid w:val="00854E51"/>
    <w:rsid w:val="00857177"/>
    <w:rsid w:val="008578ED"/>
    <w:rsid w:val="00857D4A"/>
    <w:rsid w:val="00860B39"/>
    <w:rsid w:val="008610FC"/>
    <w:rsid w:val="00863E53"/>
    <w:rsid w:val="00864FDE"/>
    <w:rsid w:val="0086682C"/>
    <w:rsid w:val="00870D35"/>
    <w:rsid w:val="0087359C"/>
    <w:rsid w:val="0088011B"/>
    <w:rsid w:val="008822CF"/>
    <w:rsid w:val="00882414"/>
    <w:rsid w:val="008826D9"/>
    <w:rsid w:val="008851F8"/>
    <w:rsid w:val="008920FA"/>
    <w:rsid w:val="008922AC"/>
    <w:rsid w:val="00892754"/>
    <w:rsid w:val="00892BA4"/>
    <w:rsid w:val="00893570"/>
    <w:rsid w:val="00894FA5"/>
    <w:rsid w:val="0089761D"/>
    <w:rsid w:val="008A7176"/>
    <w:rsid w:val="008A7276"/>
    <w:rsid w:val="008A7E83"/>
    <w:rsid w:val="008B0CAB"/>
    <w:rsid w:val="008B16EC"/>
    <w:rsid w:val="008B5E96"/>
    <w:rsid w:val="008C46E9"/>
    <w:rsid w:val="008D350C"/>
    <w:rsid w:val="008D3F67"/>
    <w:rsid w:val="008D42B1"/>
    <w:rsid w:val="008D4A19"/>
    <w:rsid w:val="008D5A97"/>
    <w:rsid w:val="008D7128"/>
    <w:rsid w:val="008D78AF"/>
    <w:rsid w:val="008E0803"/>
    <w:rsid w:val="008E0CC6"/>
    <w:rsid w:val="008E115A"/>
    <w:rsid w:val="008E4BBB"/>
    <w:rsid w:val="008F0FA2"/>
    <w:rsid w:val="008F2657"/>
    <w:rsid w:val="008F44D2"/>
    <w:rsid w:val="008F4F77"/>
    <w:rsid w:val="00903E10"/>
    <w:rsid w:val="00904D60"/>
    <w:rsid w:val="00916B7E"/>
    <w:rsid w:val="009176BA"/>
    <w:rsid w:val="0092092C"/>
    <w:rsid w:val="00922856"/>
    <w:rsid w:val="0092441F"/>
    <w:rsid w:val="0092732D"/>
    <w:rsid w:val="009314D2"/>
    <w:rsid w:val="009314E6"/>
    <w:rsid w:val="00941BC8"/>
    <w:rsid w:val="00941BED"/>
    <w:rsid w:val="009438C0"/>
    <w:rsid w:val="00950C7C"/>
    <w:rsid w:val="00952035"/>
    <w:rsid w:val="00954AE8"/>
    <w:rsid w:val="0095728C"/>
    <w:rsid w:val="00957B8E"/>
    <w:rsid w:val="00957FF6"/>
    <w:rsid w:val="00961F13"/>
    <w:rsid w:val="00962946"/>
    <w:rsid w:val="00963C26"/>
    <w:rsid w:val="00964892"/>
    <w:rsid w:val="00966B5F"/>
    <w:rsid w:val="0096702B"/>
    <w:rsid w:val="0096722F"/>
    <w:rsid w:val="00967575"/>
    <w:rsid w:val="00971C3A"/>
    <w:rsid w:val="00972032"/>
    <w:rsid w:val="00972D1F"/>
    <w:rsid w:val="00973AAF"/>
    <w:rsid w:val="0097607F"/>
    <w:rsid w:val="00976A9C"/>
    <w:rsid w:val="00984BFA"/>
    <w:rsid w:val="009938A8"/>
    <w:rsid w:val="009A2AC2"/>
    <w:rsid w:val="009B15C7"/>
    <w:rsid w:val="009B496F"/>
    <w:rsid w:val="009B7E65"/>
    <w:rsid w:val="009C1B6F"/>
    <w:rsid w:val="009C25DE"/>
    <w:rsid w:val="009C5EE5"/>
    <w:rsid w:val="009D0008"/>
    <w:rsid w:val="009D0FE2"/>
    <w:rsid w:val="009D1538"/>
    <w:rsid w:val="009D2A64"/>
    <w:rsid w:val="009D789C"/>
    <w:rsid w:val="009E0A3D"/>
    <w:rsid w:val="009E2501"/>
    <w:rsid w:val="009E2FA0"/>
    <w:rsid w:val="009E3FA1"/>
    <w:rsid w:val="009E4FD2"/>
    <w:rsid w:val="009E5965"/>
    <w:rsid w:val="009F4CF3"/>
    <w:rsid w:val="009F79AA"/>
    <w:rsid w:val="009F7A22"/>
    <w:rsid w:val="00A0016B"/>
    <w:rsid w:val="00A00670"/>
    <w:rsid w:val="00A06D3E"/>
    <w:rsid w:val="00A07D08"/>
    <w:rsid w:val="00A10D14"/>
    <w:rsid w:val="00A110BC"/>
    <w:rsid w:val="00A22042"/>
    <w:rsid w:val="00A24192"/>
    <w:rsid w:val="00A2428E"/>
    <w:rsid w:val="00A25D75"/>
    <w:rsid w:val="00A327AC"/>
    <w:rsid w:val="00A343E2"/>
    <w:rsid w:val="00A36A08"/>
    <w:rsid w:val="00A438F8"/>
    <w:rsid w:val="00A43B50"/>
    <w:rsid w:val="00A459FF"/>
    <w:rsid w:val="00A46F2E"/>
    <w:rsid w:val="00A47622"/>
    <w:rsid w:val="00A50ED3"/>
    <w:rsid w:val="00A61808"/>
    <w:rsid w:val="00A61D07"/>
    <w:rsid w:val="00A63146"/>
    <w:rsid w:val="00A64F4C"/>
    <w:rsid w:val="00A70AE4"/>
    <w:rsid w:val="00A722E0"/>
    <w:rsid w:val="00A76309"/>
    <w:rsid w:val="00A77A34"/>
    <w:rsid w:val="00A77A3A"/>
    <w:rsid w:val="00A820AE"/>
    <w:rsid w:val="00A826CF"/>
    <w:rsid w:val="00A8703E"/>
    <w:rsid w:val="00A87E36"/>
    <w:rsid w:val="00A87E38"/>
    <w:rsid w:val="00A91E7D"/>
    <w:rsid w:val="00A938FC"/>
    <w:rsid w:val="00A942D9"/>
    <w:rsid w:val="00A9490D"/>
    <w:rsid w:val="00A96768"/>
    <w:rsid w:val="00AA0C7B"/>
    <w:rsid w:val="00AA6B89"/>
    <w:rsid w:val="00AA6E14"/>
    <w:rsid w:val="00AB1895"/>
    <w:rsid w:val="00AB28F5"/>
    <w:rsid w:val="00AB3E57"/>
    <w:rsid w:val="00AB6440"/>
    <w:rsid w:val="00AC4E06"/>
    <w:rsid w:val="00AC670F"/>
    <w:rsid w:val="00AD3D5E"/>
    <w:rsid w:val="00AE02AB"/>
    <w:rsid w:val="00AE12BD"/>
    <w:rsid w:val="00AE20C8"/>
    <w:rsid w:val="00AE3D37"/>
    <w:rsid w:val="00AE4D86"/>
    <w:rsid w:val="00AE5B11"/>
    <w:rsid w:val="00AE6DF1"/>
    <w:rsid w:val="00AE74B1"/>
    <w:rsid w:val="00AE7978"/>
    <w:rsid w:val="00AF204F"/>
    <w:rsid w:val="00AF22F0"/>
    <w:rsid w:val="00AF7694"/>
    <w:rsid w:val="00B13C7C"/>
    <w:rsid w:val="00B14C39"/>
    <w:rsid w:val="00B1545B"/>
    <w:rsid w:val="00B214BA"/>
    <w:rsid w:val="00B22C4C"/>
    <w:rsid w:val="00B27F95"/>
    <w:rsid w:val="00B30A2D"/>
    <w:rsid w:val="00B32A17"/>
    <w:rsid w:val="00B33AB4"/>
    <w:rsid w:val="00B34DC2"/>
    <w:rsid w:val="00B3569E"/>
    <w:rsid w:val="00B4168E"/>
    <w:rsid w:val="00B42839"/>
    <w:rsid w:val="00B433C1"/>
    <w:rsid w:val="00B45A88"/>
    <w:rsid w:val="00B4659C"/>
    <w:rsid w:val="00B477B2"/>
    <w:rsid w:val="00B500C6"/>
    <w:rsid w:val="00B50CEA"/>
    <w:rsid w:val="00B51518"/>
    <w:rsid w:val="00B52E67"/>
    <w:rsid w:val="00B53D4C"/>
    <w:rsid w:val="00B5663B"/>
    <w:rsid w:val="00B572F8"/>
    <w:rsid w:val="00B607DA"/>
    <w:rsid w:val="00B6140C"/>
    <w:rsid w:val="00B61AA6"/>
    <w:rsid w:val="00B63519"/>
    <w:rsid w:val="00B64F46"/>
    <w:rsid w:val="00B71AD8"/>
    <w:rsid w:val="00B729F4"/>
    <w:rsid w:val="00B72BC7"/>
    <w:rsid w:val="00B730E2"/>
    <w:rsid w:val="00B82654"/>
    <w:rsid w:val="00B926D3"/>
    <w:rsid w:val="00B9454F"/>
    <w:rsid w:val="00B961D1"/>
    <w:rsid w:val="00BA379B"/>
    <w:rsid w:val="00BA58EA"/>
    <w:rsid w:val="00BA65E9"/>
    <w:rsid w:val="00BA737C"/>
    <w:rsid w:val="00BB2010"/>
    <w:rsid w:val="00BB4C87"/>
    <w:rsid w:val="00BB527A"/>
    <w:rsid w:val="00BB564C"/>
    <w:rsid w:val="00BB7537"/>
    <w:rsid w:val="00BB75AB"/>
    <w:rsid w:val="00BB7D37"/>
    <w:rsid w:val="00BC46BC"/>
    <w:rsid w:val="00BC547C"/>
    <w:rsid w:val="00BC6794"/>
    <w:rsid w:val="00BC72D3"/>
    <w:rsid w:val="00BD362D"/>
    <w:rsid w:val="00BD567F"/>
    <w:rsid w:val="00BD60BE"/>
    <w:rsid w:val="00BD722F"/>
    <w:rsid w:val="00BE1837"/>
    <w:rsid w:val="00BE2D51"/>
    <w:rsid w:val="00BE4821"/>
    <w:rsid w:val="00BE5B1C"/>
    <w:rsid w:val="00BF0AD3"/>
    <w:rsid w:val="00BF289C"/>
    <w:rsid w:val="00BF591F"/>
    <w:rsid w:val="00BF66F1"/>
    <w:rsid w:val="00BF6FE4"/>
    <w:rsid w:val="00BF7CC2"/>
    <w:rsid w:val="00C021D1"/>
    <w:rsid w:val="00C03E72"/>
    <w:rsid w:val="00C0759E"/>
    <w:rsid w:val="00C15C96"/>
    <w:rsid w:val="00C16189"/>
    <w:rsid w:val="00C17EDA"/>
    <w:rsid w:val="00C22983"/>
    <w:rsid w:val="00C231E0"/>
    <w:rsid w:val="00C23FD6"/>
    <w:rsid w:val="00C242AE"/>
    <w:rsid w:val="00C26682"/>
    <w:rsid w:val="00C26784"/>
    <w:rsid w:val="00C30C20"/>
    <w:rsid w:val="00C30D03"/>
    <w:rsid w:val="00C33310"/>
    <w:rsid w:val="00C35145"/>
    <w:rsid w:val="00C35899"/>
    <w:rsid w:val="00C423D7"/>
    <w:rsid w:val="00C50F40"/>
    <w:rsid w:val="00C52264"/>
    <w:rsid w:val="00C5577E"/>
    <w:rsid w:val="00C56EA8"/>
    <w:rsid w:val="00C57625"/>
    <w:rsid w:val="00C62507"/>
    <w:rsid w:val="00C6761D"/>
    <w:rsid w:val="00C703EA"/>
    <w:rsid w:val="00C70A84"/>
    <w:rsid w:val="00C74B40"/>
    <w:rsid w:val="00C7605B"/>
    <w:rsid w:val="00C7767A"/>
    <w:rsid w:val="00C80A7F"/>
    <w:rsid w:val="00C8148B"/>
    <w:rsid w:val="00C837BF"/>
    <w:rsid w:val="00C84454"/>
    <w:rsid w:val="00C85F71"/>
    <w:rsid w:val="00C90532"/>
    <w:rsid w:val="00C93446"/>
    <w:rsid w:val="00C97431"/>
    <w:rsid w:val="00CB0079"/>
    <w:rsid w:val="00CB0C11"/>
    <w:rsid w:val="00CC132F"/>
    <w:rsid w:val="00CC1CF8"/>
    <w:rsid w:val="00CC2906"/>
    <w:rsid w:val="00CC57EC"/>
    <w:rsid w:val="00CD2F66"/>
    <w:rsid w:val="00CD3783"/>
    <w:rsid w:val="00CD6636"/>
    <w:rsid w:val="00CE1506"/>
    <w:rsid w:val="00CE1F4B"/>
    <w:rsid w:val="00CE6805"/>
    <w:rsid w:val="00CE6FFB"/>
    <w:rsid w:val="00CF08F1"/>
    <w:rsid w:val="00CF0996"/>
    <w:rsid w:val="00CF1134"/>
    <w:rsid w:val="00CF241C"/>
    <w:rsid w:val="00CF31B0"/>
    <w:rsid w:val="00CF3881"/>
    <w:rsid w:val="00CF38BD"/>
    <w:rsid w:val="00CF3BFC"/>
    <w:rsid w:val="00CF5FE0"/>
    <w:rsid w:val="00D0007E"/>
    <w:rsid w:val="00D0246F"/>
    <w:rsid w:val="00D027C8"/>
    <w:rsid w:val="00D03637"/>
    <w:rsid w:val="00D06AD9"/>
    <w:rsid w:val="00D06E7C"/>
    <w:rsid w:val="00D078EE"/>
    <w:rsid w:val="00D2607C"/>
    <w:rsid w:val="00D27D93"/>
    <w:rsid w:val="00D331EB"/>
    <w:rsid w:val="00D35587"/>
    <w:rsid w:val="00D430F9"/>
    <w:rsid w:val="00D51247"/>
    <w:rsid w:val="00D51737"/>
    <w:rsid w:val="00D51D6D"/>
    <w:rsid w:val="00D52615"/>
    <w:rsid w:val="00D52A57"/>
    <w:rsid w:val="00D567C7"/>
    <w:rsid w:val="00D67B3D"/>
    <w:rsid w:val="00D82FF3"/>
    <w:rsid w:val="00D844C8"/>
    <w:rsid w:val="00D86263"/>
    <w:rsid w:val="00D8680C"/>
    <w:rsid w:val="00D87299"/>
    <w:rsid w:val="00D9195D"/>
    <w:rsid w:val="00D91C67"/>
    <w:rsid w:val="00D931DD"/>
    <w:rsid w:val="00D95F2F"/>
    <w:rsid w:val="00D964D9"/>
    <w:rsid w:val="00DA12B2"/>
    <w:rsid w:val="00DA45EE"/>
    <w:rsid w:val="00DB0E28"/>
    <w:rsid w:val="00DB3B20"/>
    <w:rsid w:val="00DC1C52"/>
    <w:rsid w:val="00DC2F0E"/>
    <w:rsid w:val="00DC3A87"/>
    <w:rsid w:val="00DC4E37"/>
    <w:rsid w:val="00DC7509"/>
    <w:rsid w:val="00DD1EDC"/>
    <w:rsid w:val="00DD2311"/>
    <w:rsid w:val="00DD437E"/>
    <w:rsid w:val="00DE69FD"/>
    <w:rsid w:val="00DE73FA"/>
    <w:rsid w:val="00DF158B"/>
    <w:rsid w:val="00DF3D13"/>
    <w:rsid w:val="00DF66FB"/>
    <w:rsid w:val="00DF7C8B"/>
    <w:rsid w:val="00E0317E"/>
    <w:rsid w:val="00E036CA"/>
    <w:rsid w:val="00E07A2E"/>
    <w:rsid w:val="00E218EE"/>
    <w:rsid w:val="00E23568"/>
    <w:rsid w:val="00E24519"/>
    <w:rsid w:val="00E263AB"/>
    <w:rsid w:val="00E27DC7"/>
    <w:rsid w:val="00E3179E"/>
    <w:rsid w:val="00E33714"/>
    <w:rsid w:val="00E35EC5"/>
    <w:rsid w:val="00E36E3A"/>
    <w:rsid w:val="00E550E0"/>
    <w:rsid w:val="00E63B79"/>
    <w:rsid w:val="00E64336"/>
    <w:rsid w:val="00E64382"/>
    <w:rsid w:val="00E64C9C"/>
    <w:rsid w:val="00E6755B"/>
    <w:rsid w:val="00E70D3C"/>
    <w:rsid w:val="00E73612"/>
    <w:rsid w:val="00E8411D"/>
    <w:rsid w:val="00E90B47"/>
    <w:rsid w:val="00E94225"/>
    <w:rsid w:val="00E96777"/>
    <w:rsid w:val="00E96ACB"/>
    <w:rsid w:val="00E9735E"/>
    <w:rsid w:val="00EA03BF"/>
    <w:rsid w:val="00EA1640"/>
    <w:rsid w:val="00EA4C11"/>
    <w:rsid w:val="00EA60D0"/>
    <w:rsid w:val="00EA6CE1"/>
    <w:rsid w:val="00EA7541"/>
    <w:rsid w:val="00EB43BD"/>
    <w:rsid w:val="00EC16AF"/>
    <w:rsid w:val="00EC20E7"/>
    <w:rsid w:val="00EC2564"/>
    <w:rsid w:val="00EC42AD"/>
    <w:rsid w:val="00EC4937"/>
    <w:rsid w:val="00ED43B2"/>
    <w:rsid w:val="00ED556A"/>
    <w:rsid w:val="00ED734F"/>
    <w:rsid w:val="00EE0B28"/>
    <w:rsid w:val="00EE281C"/>
    <w:rsid w:val="00EE2A0A"/>
    <w:rsid w:val="00EE4393"/>
    <w:rsid w:val="00EE47E8"/>
    <w:rsid w:val="00EE4E53"/>
    <w:rsid w:val="00EF02BE"/>
    <w:rsid w:val="00EF0C74"/>
    <w:rsid w:val="00EF13D9"/>
    <w:rsid w:val="00EF588C"/>
    <w:rsid w:val="00EF619F"/>
    <w:rsid w:val="00EF6827"/>
    <w:rsid w:val="00F01D7A"/>
    <w:rsid w:val="00F042FB"/>
    <w:rsid w:val="00F049FA"/>
    <w:rsid w:val="00F05421"/>
    <w:rsid w:val="00F07924"/>
    <w:rsid w:val="00F148FA"/>
    <w:rsid w:val="00F1498C"/>
    <w:rsid w:val="00F1502C"/>
    <w:rsid w:val="00F2278D"/>
    <w:rsid w:val="00F23570"/>
    <w:rsid w:val="00F24EDF"/>
    <w:rsid w:val="00F27DC6"/>
    <w:rsid w:val="00F327C4"/>
    <w:rsid w:val="00F327EA"/>
    <w:rsid w:val="00F357B2"/>
    <w:rsid w:val="00F36FD1"/>
    <w:rsid w:val="00F402DA"/>
    <w:rsid w:val="00F404EF"/>
    <w:rsid w:val="00F4197B"/>
    <w:rsid w:val="00F41CB6"/>
    <w:rsid w:val="00F421E3"/>
    <w:rsid w:val="00F461E7"/>
    <w:rsid w:val="00F46EB1"/>
    <w:rsid w:val="00F5196F"/>
    <w:rsid w:val="00F54E22"/>
    <w:rsid w:val="00F55481"/>
    <w:rsid w:val="00F55C5B"/>
    <w:rsid w:val="00F578F6"/>
    <w:rsid w:val="00F579C2"/>
    <w:rsid w:val="00F6007C"/>
    <w:rsid w:val="00F72FCF"/>
    <w:rsid w:val="00F73B16"/>
    <w:rsid w:val="00F74DCD"/>
    <w:rsid w:val="00F76584"/>
    <w:rsid w:val="00F827C3"/>
    <w:rsid w:val="00F83F43"/>
    <w:rsid w:val="00F8508C"/>
    <w:rsid w:val="00F87C89"/>
    <w:rsid w:val="00F87D36"/>
    <w:rsid w:val="00F9361E"/>
    <w:rsid w:val="00F94BC4"/>
    <w:rsid w:val="00F967AC"/>
    <w:rsid w:val="00FA4821"/>
    <w:rsid w:val="00FB049C"/>
    <w:rsid w:val="00FB4850"/>
    <w:rsid w:val="00FC242E"/>
    <w:rsid w:val="00FC2A3A"/>
    <w:rsid w:val="00FC3FFB"/>
    <w:rsid w:val="00FC4D3F"/>
    <w:rsid w:val="00FC53F9"/>
    <w:rsid w:val="00FC5796"/>
    <w:rsid w:val="00FC7C35"/>
    <w:rsid w:val="00FC7C76"/>
    <w:rsid w:val="00FD0089"/>
    <w:rsid w:val="00FD086A"/>
    <w:rsid w:val="00FD3233"/>
    <w:rsid w:val="00FD5284"/>
    <w:rsid w:val="00FD5398"/>
    <w:rsid w:val="00FD72D5"/>
    <w:rsid w:val="00FE0968"/>
    <w:rsid w:val="00FE3842"/>
    <w:rsid w:val="00FF217C"/>
    <w:rsid w:val="00FF248A"/>
    <w:rsid w:val="00FF5DC1"/>
    <w:rsid w:val="0748EB8B"/>
    <w:rsid w:val="08D19EAD"/>
    <w:rsid w:val="0EE2F912"/>
    <w:rsid w:val="0F76E809"/>
    <w:rsid w:val="18559894"/>
    <w:rsid w:val="212FFF40"/>
    <w:rsid w:val="24F21C2C"/>
    <w:rsid w:val="27B74936"/>
    <w:rsid w:val="33EA2C24"/>
    <w:rsid w:val="49B760A4"/>
    <w:rsid w:val="63D0C381"/>
    <w:rsid w:val="64EDADD9"/>
    <w:rsid w:val="791CD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15ADE"/>
  <w15:chartTrackingRefBased/>
  <w15:docId w15:val="{616F6AA1-6A5B-4C74-BC3B-FA429600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99E"/>
    <w:pPr>
      <w:spacing w:before="120" w:after="120" w:line="240" w:lineRule="atLeast"/>
      <w:ind w:right="142"/>
    </w:pPr>
    <w:rPr>
      <w:rFonts w:ascii="Arial" w:eastAsia="Times New Roman" w:hAnsi="Arial" w:cs="Arial"/>
      <w:sz w:val="20"/>
      <w:szCs w:val="20"/>
      <w:lang w:eastAsia="en-AU"/>
    </w:rPr>
  </w:style>
  <w:style w:type="paragraph" w:styleId="Heading2">
    <w:name w:val="heading 2"/>
    <w:basedOn w:val="Normal"/>
    <w:next w:val="Normal"/>
    <w:link w:val="Heading2Char"/>
    <w:uiPriority w:val="9"/>
    <w:semiHidden/>
    <w:unhideWhenUsed/>
    <w:qFormat/>
    <w:rsid w:val="00084A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qFormat/>
    <w:rsid w:val="002B27E8"/>
    <w:pPr>
      <w:keepNext/>
      <w:keepLines/>
      <w:numPr>
        <w:ilvl w:val="2"/>
        <w:numId w:val="3"/>
      </w:numPr>
      <w:tabs>
        <w:tab w:val="left" w:pos="1418"/>
        <w:tab w:val="left" w:pos="1701"/>
        <w:tab w:val="left" w:pos="1985"/>
      </w:tabs>
      <w:spacing w:before="200" w:after="100" w:line="240" w:lineRule="exact"/>
      <w:outlineLvl w:val="2"/>
    </w:pPr>
    <w:rPr>
      <w:b/>
      <w:color w:val="4948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BodyText"/>
    <w:qFormat/>
    <w:rsid w:val="002B27E8"/>
    <w:pPr>
      <w:keepNext/>
      <w:keepLines/>
      <w:numPr>
        <w:numId w:val="3"/>
      </w:numPr>
      <w:spacing w:before="300" w:after="360" w:line="440" w:lineRule="exact"/>
      <w:outlineLvl w:val="0"/>
    </w:pPr>
    <w:rPr>
      <w:b/>
      <w:bCs/>
      <w:color w:val="00B2A9"/>
      <w:kern w:val="32"/>
      <w:sz w:val="40"/>
      <w:szCs w:val="32"/>
    </w:rPr>
  </w:style>
  <w:style w:type="paragraph" w:customStyle="1" w:styleId="Heading21">
    <w:name w:val="Heading 21"/>
    <w:basedOn w:val="Normal"/>
    <w:next w:val="BodyText"/>
    <w:qFormat/>
    <w:rsid w:val="002B27E8"/>
    <w:pPr>
      <w:keepNext/>
      <w:keepLines/>
      <w:numPr>
        <w:ilvl w:val="1"/>
        <w:numId w:val="3"/>
      </w:numPr>
      <w:tabs>
        <w:tab w:val="left" w:pos="1418"/>
        <w:tab w:val="left" w:pos="1701"/>
        <w:tab w:val="left" w:pos="1985"/>
      </w:tabs>
      <w:spacing w:before="240" w:after="100" w:line="280" w:lineRule="exact"/>
      <w:outlineLvl w:val="1"/>
    </w:pPr>
    <w:rPr>
      <w:b/>
      <w:bCs/>
      <w:iCs/>
      <w:color w:val="00B2A9"/>
      <w:kern w:val="20"/>
      <w:sz w:val="24"/>
      <w:szCs w:val="28"/>
    </w:rPr>
  </w:style>
  <w:style w:type="character" w:customStyle="1" w:styleId="Heading3Char">
    <w:name w:val="Heading 3 Char"/>
    <w:basedOn w:val="DefaultParagraphFont"/>
    <w:link w:val="Heading3"/>
    <w:rsid w:val="002B27E8"/>
    <w:rPr>
      <w:rFonts w:eastAsia="Times New Roman" w:cs="Arial"/>
      <w:b/>
      <w:color w:val="494847"/>
      <w:sz w:val="20"/>
      <w:szCs w:val="20"/>
      <w:lang w:eastAsia="en-AU"/>
    </w:rPr>
  </w:style>
  <w:style w:type="paragraph" w:customStyle="1" w:styleId="Heading41">
    <w:name w:val="Heading 41"/>
    <w:basedOn w:val="Normal"/>
    <w:next w:val="BodyText"/>
    <w:qFormat/>
    <w:rsid w:val="002B27E8"/>
    <w:pPr>
      <w:keepNext/>
      <w:keepLines/>
      <w:numPr>
        <w:ilvl w:val="3"/>
        <w:numId w:val="3"/>
      </w:numPr>
      <w:tabs>
        <w:tab w:val="left" w:pos="1418"/>
        <w:tab w:val="left" w:pos="1701"/>
        <w:tab w:val="left" w:pos="1985"/>
      </w:tabs>
      <w:spacing w:before="200" w:after="100"/>
      <w:outlineLvl w:val="3"/>
    </w:pPr>
    <w:rPr>
      <w:rFonts w:eastAsia="MingLiU" w:cs="Times New Roman"/>
      <w:b/>
      <w:bCs/>
      <w:i/>
      <w:iCs/>
      <w:color w:val="494847"/>
    </w:rPr>
  </w:style>
  <w:style w:type="paragraph" w:customStyle="1" w:styleId="Heading51">
    <w:name w:val="Heading 51"/>
    <w:basedOn w:val="Normal"/>
    <w:next w:val="BodyText"/>
    <w:qFormat/>
    <w:rsid w:val="002B27E8"/>
    <w:pPr>
      <w:keepNext/>
      <w:keepLines/>
      <w:numPr>
        <w:ilvl w:val="4"/>
        <w:numId w:val="3"/>
      </w:numPr>
      <w:spacing w:before="200" w:after="100"/>
      <w:outlineLvl w:val="4"/>
    </w:pPr>
    <w:rPr>
      <w:rFonts w:eastAsia="MingLiU" w:cs="Times New Roman"/>
      <w:i/>
      <w:color w:val="494847"/>
    </w:rPr>
  </w:style>
  <w:style w:type="numbering" w:customStyle="1" w:styleId="DELWPHeadings">
    <w:name w:val="DELWP Headings"/>
    <w:basedOn w:val="NoList"/>
    <w:rsid w:val="002B27E8"/>
    <w:pPr>
      <w:numPr>
        <w:numId w:val="1"/>
      </w:numPr>
    </w:pPr>
  </w:style>
  <w:style w:type="paragraph" w:styleId="BodyText">
    <w:name w:val="Body Text"/>
    <w:basedOn w:val="Normal"/>
    <w:link w:val="BodyTextChar"/>
    <w:uiPriority w:val="99"/>
    <w:unhideWhenUsed/>
    <w:rsid w:val="002B27E8"/>
  </w:style>
  <w:style w:type="character" w:customStyle="1" w:styleId="BodyTextChar">
    <w:name w:val="Body Text Char"/>
    <w:basedOn w:val="DefaultParagraphFont"/>
    <w:link w:val="BodyText"/>
    <w:uiPriority w:val="99"/>
    <w:rsid w:val="002B27E8"/>
  </w:style>
  <w:style w:type="paragraph" w:styleId="BalloonText">
    <w:name w:val="Balloon Text"/>
    <w:basedOn w:val="Normal"/>
    <w:link w:val="BalloonTextChar"/>
    <w:uiPriority w:val="99"/>
    <w:semiHidden/>
    <w:unhideWhenUsed/>
    <w:rsid w:val="001245A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5A4"/>
    <w:rPr>
      <w:rFonts w:ascii="Segoe UI" w:eastAsia="Times New Roman" w:hAnsi="Segoe UI" w:cs="Segoe UI"/>
      <w:sz w:val="18"/>
      <w:szCs w:val="18"/>
      <w:lang w:eastAsia="en-AU"/>
    </w:rPr>
  </w:style>
  <w:style w:type="table" w:styleId="TableGrid">
    <w:name w:val="Table Grid"/>
    <w:basedOn w:val="TableNormal"/>
    <w:uiPriority w:val="39"/>
    <w:rsid w:val="0051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612"/>
    <w:pPr>
      <w:ind w:left="720"/>
      <w:contextualSpacing/>
    </w:pPr>
  </w:style>
  <w:style w:type="character" w:styleId="Strong">
    <w:name w:val="Strong"/>
    <w:basedOn w:val="DefaultParagraphFont"/>
    <w:uiPriority w:val="22"/>
    <w:qFormat/>
    <w:rsid w:val="00AB6440"/>
    <w:rPr>
      <w:rFonts w:ascii="Arial" w:hAnsi="Arial"/>
      <w:b/>
      <w:bCs/>
      <w:sz w:val="18"/>
    </w:rPr>
  </w:style>
  <w:style w:type="paragraph" w:styleId="ListNumber3">
    <w:name w:val="List Number 3"/>
    <w:basedOn w:val="Normal"/>
    <w:uiPriority w:val="99"/>
    <w:semiHidden/>
    <w:unhideWhenUsed/>
    <w:rsid w:val="00D51247"/>
    <w:pPr>
      <w:numPr>
        <w:numId w:val="10"/>
      </w:numPr>
      <w:contextualSpacing/>
    </w:pPr>
  </w:style>
  <w:style w:type="table" w:customStyle="1" w:styleId="TableGrid1">
    <w:name w:val="Table Grid1"/>
    <w:basedOn w:val="TableNormal"/>
    <w:next w:val="TableGrid"/>
    <w:rsid w:val="003A46AB"/>
    <w:pPr>
      <w:spacing w:before="60" w:after="60" w:line="220" w:lineRule="atLeast"/>
      <w:ind w:left="113" w:right="113"/>
    </w:pPr>
    <w:rPr>
      <w:rFonts w:eastAsia="Times New Roman" w:cs="Times New Roman"/>
      <w:color w:val="363534"/>
      <w:sz w:val="18"/>
      <w:szCs w:val="20"/>
      <w:lang w:eastAsia="en-AU"/>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StylePr>
  </w:style>
  <w:style w:type="numbering" w:styleId="1ai">
    <w:name w:val="Outline List 1"/>
    <w:basedOn w:val="NoList"/>
    <w:rsid w:val="003A46AB"/>
    <w:pPr>
      <w:numPr>
        <w:numId w:val="13"/>
      </w:numPr>
    </w:pPr>
  </w:style>
  <w:style w:type="paragraph" w:styleId="ListBullet">
    <w:name w:val="List Bullet"/>
    <w:basedOn w:val="Normal"/>
    <w:uiPriority w:val="1"/>
    <w:semiHidden/>
    <w:unhideWhenUsed/>
    <w:qFormat/>
    <w:rsid w:val="00C23FD6"/>
    <w:pPr>
      <w:numPr>
        <w:numId w:val="14"/>
      </w:numPr>
      <w:spacing w:before="0" w:after="160" w:line="336" w:lineRule="auto"/>
      <w:ind w:right="0"/>
    </w:pPr>
    <w:rPr>
      <w:rFonts w:cs="Times New Roman"/>
      <w:bCs/>
      <w:iCs/>
      <w:lang w:val="en-US"/>
    </w:rPr>
  </w:style>
  <w:style w:type="character" w:customStyle="1" w:styleId="Heading2Char">
    <w:name w:val="Heading 2 Char"/>
    <w:basedOn w:val="DefaultParagraphFont"/>
    <w:link w:val="Heading2"/>
    <w:uiPriority w:val="9"/>
    <w:semiHidden/>
    <w:rsid w:val="00084ADA"/>
    <w:rPr>
      <w:rFonts w:asciiTheme="majorHAnsi" w:eastAsiaTheme="majorEastAsia" w:hAnsiTheme="majorHAnsi" w:cstheme="majorBidi"/>
      <w:color w:val="2F5496" w:themeColor="accent1" w:themeShade="BF"/>
      <w:sz w:val="26"/>
      <w:szCs w:val="26"/>
      <w:lang w:eastAsia="en-AU"/>
    </w:rPr>
  </w:style>
  <w:style w:type="paragraph" w:customStyle="1" w:styleId="BoldHeading">
    <w:name w:val="Bold Heading"/>
    <w:basedOn w:val="Normal"/>
    <w:next w:val="BodyText"/>
    <w:uiPriority w:val="99"/>
    <w:qFormat/>
    <w:rsid w:val="007D2EC4"/>
    <w:pPr>
      <w:spacing w:before="280" w:after="240"/>
      <w:ind w:right="0"/>
    </w:pPr>
    <w:rPr>
      <w:rFonts w:asciiTheme="minorHAnsi" w:hAnsiTheme="minorHAnsi"/>
      <w:b/>
      <w:color w:val="000000" w:themeColor="text1"/>
    </w:rPr>
  </w:style>
  <w:style w:type="paragraph" w:customStyle="1" w:styleId="PullOutBoxBullet">
    <w:name w:val="Pull Out Box Bullet"/>
    <w:basedOn w:val="Normal"/>
    <w:uiPriority w:val="99"/>
    <w:qFormat/>
    <w:rsid w:val="00163D14"/>
    <w:pPr>
      <w:numPr>
        <w:numId w:val="28"/>
      </w:numPr>
    </w:pPr>
  </w:style>
  <w:style w:type="paragraph" w:customStyle="1" w:styleId="PullOutBoxBullet2">
    <w:name w:val="Pull Out Box Bullet 2"/>
    <w:basedOn w:val="Normal"/>
    <w:uiPriority w:val="99"/>
    <w:qFormat/>
    <w:rsid w:val="007D2EC4"/>
    <w:pPr>
      <w:numPr>
        <w:ilvl w:val="1"/>
        <w:numId w:val="28"/>
      </w:numPr>
    </w:pPr>
    <w:rPr>
      <w:rFonts w:asciiTheme="minorHAnsi" w:hAnsiTheme="minorHAnsi"/>
      <w:color w:val="000000" w:themeColor="text1"/>
    </w:rPr>
  </w:style>
  <w:style w:type="paragraph" w:customStyle="1" w:styleId="PullOutBoxBullet3">
    <w:name w:val="Pull Out Box Bullet 3"/>
    <w:basedOn w:val="Normal"/>
    <w:uiPriority w:val="99"/>
    <w:qFormat/>
    <w:rsid w:val="007D2EC4"/>
    <w:pPr>
      <w:numPr>
        <w:ilvl w:val="2"/>
        <w:numId w:val="28"/>
      </w:numPr>
    </w:pPr>
    <w:rPr>
      <w:rFonts w:asciiTheme="minorHAnsi" w:hAnsiTheme="minorHAnsi"/>
      <w:color w:val="000000" w:themeColor="text1"/>
    </w:rPr>
  </w:style>
  <w:style w:type="character" w:styleId="CommentReference">
    <w:name w:val="annotation reference"/>
    <w:basedOn w:val="DefaultParagraphFont"/>
    <w:uiPriority w:val="99"/>
    <w:semiHidden/>
    <w:unhideWhenUsed/>
    <w:rsid w:val="00163D14"/>
    <w:rPr>
      <w:sz w:val="16"/>
      <w:szCs w:val="16"/>
    </w:rPr>
  </w:style>
  <w:style w:type="paragraph" w:styleId="CommentText">
    <w:name w:val="annotation text"/>
    <w:basedOn w:val="Normal"/>
    <w:link w:val="CommentTextChar"/>
    <w:uiPriority w:val="99"/>
    <w:unhideWhenUsed/>
    <w:rsid w:val="00163D14"/>
    <w:pPr>
      <w:spacing w:line="240" w:lineRule="auto"/>
    </w:pPr>
  </w:style>
  <w:style w:type="character" w:customStyle="1" w:styleId="CommentTextChar">
    <w:name w:val="Comment Text Char"/>
    <w:basedOn w:val="DefaultParagraphFont"/>
    <w:link w:val="CommentText"/>
    <w:uiPriority w:val="99"/>
    <w:rsid w:val="00163D14"/>
    <w:rPr>
      <w:rFonts w:ascii="Arial" w:eastAsia="Times New Roman"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63D14"/>
    <w:rPr>
      <w:b/>
      <w:bCs/>
    </w:rPr>
  </w:style>
  <w:style w:type="character" w:customStyle="1" w:styleId="CommentSubjectChar">
    <w:name w:val="Comment Subject Char"/>
    <w:basedOn w:val="CommentTextChar"/>
    <w:link w:val="CommentSubject"/>
    <w:uiPriority w:val="99"/>
    <w:semiHidden/>
    <w:rsid w:val="00163D14"/>
    <w:rPr>
      <w:rFonts w:ascii="Arial" w:eastAsia="Times New Roman" w:hAnsi="Arial" w:cs="Arial"/>
      <w:b/>
      <w:bCs/>
      <w:sz w:val="20"/>
      <w:szCs w:val="20"/>
      <w:lang w:eastAsia="en-AU"/>
    </w:rPr>
  </w:style>
  <w:style w:type="paragraph" w:styleId="Subtitle">
    <w:name w:val="Subtitle"/>
    <w:basedOn w:val="Normal"/>
    <w:next w:val="Normal"/>
    <w:link w:val="SubtitleChar"/>
    <w:uiPriority w:val="11"/>
    <w:rsid w:val="00312B4E"/>
    <w:pPr>
      <w:pBdr>
        <w:top w:val="single" w:sz="18" w:space="4" w:color="FFC000" w:themeColor="accent4"/>
      </w:pBdr>
      <w:spacing w:line="260" w:lineRule="atLeast"/>
      <w:ind w:right="3826"/>
    </w:pPr>
    <w:rPr>
      <w:rFonts w:eastAsiaTheme="minorHAnsi" w:cstheme="minorBidi"/>
      <w:color w:val="FFFFFF" w:themeColor="background1"/>
      <w:sz w:val="24"/>
      <w:szCs w:val="22"/>
      <w:lang w:eastAsia="en-US"/>
    </w:rPr>
  </w:style>
  <w:style w:type="character" w:customStyle="1" w:styleId="SubtitleChar">
    <w:name w:val="Subtitle Char"/>
    <w:basedOn w:val="DefaultParagraphFont"/>
    <w:link w:val="Subtitle"/>
    <w:uiPriority w:val="11"/>
    <w:rsid w:val="00312B4E"/>
    <w:rPr>
      <w:rFonts w:ascii="Arial" w:hAnsi="Arial"/>
      <w:color w:val="FFFFFF" w:themeColor="background1"/>
      <w:sz w:val="24"/>
    </w:rPr>
  </w:style>
  <w:style w:type="paragraph" w:styleId="Header">
    <w:name w:val="header"/>
    <w:basedOn w:val="Normal"/>
    <w:link w:val="HeaderChar"/>
    <w:uiPriority w:val="99"/>
    <w:unhideWhenUsed/>
    <w:rsid w:val="00C5226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52264"/>
    <w:rPr>
      <w:rFonts w:ascii="Arial" w:eastAsia="Times New Roman" w:hAnsi="Arial" w:cs="Arial"/>
      <w:sz w:val="20"/>
      <w:szCs w:val="20"/>
      <w:lang w:eastAsia="en-AU"/>
    </w:rPr>
  </w:style>
  <w:style w:type="paragraph" w:styleId="Footer">
    <w:name w:val="footer"/>
    <w:basedOn w:val="Normal"/>
    <w:link w:val="FooterChar"/>
    <w:uiPriority w:val="99"/>
    <w:unhideWhenUsed/>
    <w:rsid w:val="00C5226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52264"/>
    <w:rPr>
      <w:rFonts w:ascii="Arial" w:eastAsia="Times New Roman" w:hAnsi="Arial" w:cs="Arial"/>
      <w:sz w:val="20"/>
      <w:szCs w:val="20"/>
      <w:lang w:eastAsia="en-AU"/>
    </w:rPr>
  </w:style>
  <w:style w:type="paragraph" w:styleId="Revision">
    <w:name w:val="Revision"/>
    <w:hidden/>
    <w:uiPriority w:val="99"/>
    <w:semiHidden/>
    <w:rsid w:val="00652A2F"/>
    <w:pPr>
      <w:spacing w:after="0" w:line="240" w:lineRule="auto"/>
    </w:pPr>
    <w:rPr>
      <w:rFonts w:ascii="Arial" w:eastAsia="Times New Roman" w:hAnsi="Arial" w:cs="Arial"/>
      <w:sz w:val="20"/>
      <w:szCs w:val="20"/>
      <w:lang w:eastAsia="en-AU"/>
    </w:rPr>
  </w:style>
  <w:style w:type="paragraph" w:styleId="Caption">
    <w:name w:val="caption"/>
    <w:basedOn w:val="Normal"/>
    <w:next w:val="Normal"/>
    <w:uiPriority w:val="35"/>
    <w:unhideWhenUsed/>
    <w:qFormat/>
    <w:rsid w:val="009E2FA0"/>
    <w:pPr>
      <w:spacing w:before="0"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635AB8"/>
    <w:pPr>
      <w:spacing w:before="0" w:after="0" w:line="240" w:lineRule="auto"/>
    </w:pPr>
  </w:style>
  <w:style w:type="character" w:customStyle="1" w:styleId="FootnoteTextChar">
    <w:name w:val="Footnote Text Char"/>
    <w:basedOn w:val="DefaultParagraphFont"/>
    <w:link w:val="FootnoteText"/>
    <w:uiPriority w:val="99"/>
    <w:semiHidden/>
    <w:rsid w:val="00635AB8"/>
    <w:rPr>
      <w:rFonts w:ascii="Arial" w:eastAsia="Times New Roman" w:hAnsi="Arial" w:cs="Arial"/>
      <w:sz w:val="20"/>
      <w:szCs w:val="20"/>
      <w:lang w:eastAsia="en-AU"/>
    </w:rPr>
  </w:style>
  <w:style w:type="character" w:styleId="FootnoteReference">
    <w:name w:val="footnote reference"/>
    <w:basedOn w:val="DefaultParagraphFont"/>
    <w:uiPriority w:val="99"/>
    <w:semiHidden/>
    <w:unhideWhenUsed/>
    <w:rsid w:val="00635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355525">
      <w:bodyDiv w:val="1"/>
      <w:marLeft w:val="0"/>
      <w:marRight w:val="0"/>
      <w:marTop w:val="0"/>
      <w:marBottom w:val="0"/>
      <w:divBdr>
        <w:top w:val="none" w:sz="0" w:space="0" w:color="auto"/>
        <w:left w:val="none" w:sz="0" w:space="0" w:color="auto"/>
        <w:bottom w:val="none" w:sz="0" w:space="0" w:color="auto"/>
        <w:right w:val="none" w:sz="0" w:space="0" w:color="auto"/>
      </w:divBdr>
    </w:div>
    <w:div w:id="177682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V2 Governance" ma:contentTypeID="0x0101009298E819CE1EBB4F8D2096B3E0F0C2911800CDBDA249BEE6E74690750DE6271935BD" ma:contentTypeVersion="196" ma:contentTypeDescription="Store details on how function or activity will be governed i.e. Programs " ma:contentTypeScope="" ma:versionID="76c8be92fae84c1a739b4d0545562eea">
  <xsd:schema xmlns:xsd="http://www.w3.org/2001/XMLSchema" xmlns:xs="http://www.w3.org/2001/XMLSchema" xmlns:p="http://schemas.microsoft.com/office/2006/metadata/properties" xmlns:ns1="http://schemas.microsoft.com/sharepoint/v3" xmlns:ns2="9fd47c19-1c4a-4d7d-b342-c10cef269344" xmlns:ns3="a5f32de4-e402-4188-b034-e71ca7d22e54" xmlns:ns4="daf27c4b-fd12-4be3-87ab-d3828419e585" xmlns:ns5="676c2d1c-48b7-4234-82e7-69a583aebcb4" xmlns:ns6="e4f03ddf-44c3-4924-81a8-bf0ce89befc1" targetNamespace="http://schemas.microsoft.com/office/2006/metadata/properties" ma:root="true" ma:fieldsID="3e82757f296fe47720830fddab17e8f9" ns1:_="" ns2:_="" ns3:_="" ns4:_="" ns5:_="" ns6:_="">
    <xsd:import namespace="http://schemas.microsoft.com/sharepoint/v3"/>
    <xsd:import namespace="9fd47c19-1c4a-4d7d-b342-c10cef269344"/>
    <xsd:import namespace="a5f32de4-e402-4188-b034-e71ca7d22e54"/>
    <xsd:import namespace="daf27c4b-fd12-4be3-87ab-d3828419e585"/>
    <xsd:import namespace="676c2d1c-48b7-4234-82e7-69a583aebcb4"/>
    <xsd:import namespace="e4f03ddf-44c3-4924-81a8-bf0ce89befc1"/>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1:_dlc_Exempt" minOccurs="0"/>
                <xsd:element ref="ns4:DLCPolicyLabelClientValue" minOccurs="0"/>
                <xsd:element ref="ns4:DLCPolicyLabelLock" minOccurs="0"/>
                <xsd:element ref="ns5:Program_x0020_Round" minOccurs="0"/>
                <xsd:element ref="ns6:ProgramStage" minOccurs="0"/>
                <xsd:element ref="ns6:DocumentType" minOccurs="0"/>
                <xsd:element ref="ns6:MediaServiceMetadata" minOccurs="0"/>
                <xsd:element ref="ns6:MediaServiceFastMetadata" minOccurs="0"/>
                <xsd:element ref="ns6:MediaServiceAutoKeyPoints" minOccurs="0"/>
                <xsd:element ref="ns6:MediaServiceKeyPoints" minOccurs="0"/>
                <xsd:element ref="ns5:SharedWithUsers" minOccurs="0"/>
                <xsd:element ref="ns5:SharedWithDetails" minOccurs="0"/>
                <xsd:element ref="ns4:DLCPolicyLabelValue" minOccurs="0"/>
                <xsd:element ref="ns2:je2f59c6279d441e8dbf3cc557b3306f" minOccurs="0"/>
                <xsd:element ref="ns6:MediaServiceObjectDetectorVersions" minOccurs="0"/>
                <xsd:element ref="ns6:MediaServiceSearchProperties" minOccurs="0"/>
                <xsd:element ref="ns6:MediaServiceDateTaken" minOccurs="0"/>
                <xsd:element ref="ns6:MediaServiceGenerationTime" minOccurs="0"/>
                <xsd:element ref="ns6:MediaServiceEventHashCode"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je2f59c6279d441e8dbf3cc557b3306f" ma:index="31" ma:taxonomy="true" ma:internalName="je2f59c6279d441e8dbf3cc557b3306f" ma:taxonomyFieldName="Records_x0020_Class_x0020_Governance" ma:displayName="Classification" ma:readOnly="false" ma:default="" ma:fieldId="{3e2f59c6-279d-441e-8dbf-3cc557b3306f}" ma:sspId="797aeec6-0273-40f2-ab3e-beee73212332" ma:termSetId="4258747f-0974-48f0-ac10-46f208a52cd4" ma:anchorId="b6fc9ccd-ad96-4b35-b8a6-90f88524aa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f27c4b-fd12-4be3-87ab-d3828419e585" elementFormDefault="qualified">
    <xsd:import namespace="http://schemas.microsoft.com/office/2006/documentManagement/types"/>
    <xsd:import namespace="http://schemas.microsoft.com/office/infopath/2007/PartnerControls"/>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0"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2d1c-48b7-4234-82e7-69a583aebcb4" elementFormDefault="qualified">
    <xsd:import namespace="http://schemas.microsoft.com/office/2006/documentManagement/types"/>
    <xsd:import namespace="http://schemas.microsoft.com/office/infopath/2007/PartnerControls"/>
    <xsd:element name="Program_x0020_Round" ma:index="21" nillable="true" ma:displayName="Program Round" ma:format="Dropdown" ma:internalName="Program_x0020_Round">
      <xsd:simpleType>
        <xsd:restriction base="dms:Choice">
          <xsd:enumeration value="Round 1"/>
          <xsd:enumeration value="Round 2"/>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f03ddf-44c3-4924-81a8-bf0ce89befc1" elementFormDefault="qualified">
    <xsd:import namespace="http://schemas.microsoft.com/office/2006/documentManagement/types"/>
    <xsd:import namespace="http://schemas.microsoft.com/office/infopath/2007/PartnerControls"/>
    <xsd:element name="ProgramStage" ma:index="22" nillable="true" ma:displayName="Program Stage" ma:format="Dropdown" ma:internalName="ProgramStage">
      <xsd:simpleType>
        <xsd:union memberTypes="dms:Text">
          <xsd:simpleType>
            <xsd:restriction base="dms:Choice">
              <xsd:enumeration value="Design"/>
              <xsd:enumeration value="Evaluation"/>
            </xsd:restriction>
          </xsd:simpleType>
        </xsd:union>
      </xsd:simpleType>
    </xsd:element>
    <xsd:element name="DocumentType" ma:index="23" nillable="true" ma:displayName="Document Type" ma:format="Dropdown" ma:internalName="DocumentType">
      <xsd:simpleType>
        <xsd:union memberTypes="dms:Text">
          <xsd:simpleType>
            <xsd:restriction base="dms:Choice">
              <xsd:enumeration value="Question Register"/>
              <xsd:enumeration value="Evaluation Plan"/>
              <xsd:enumeration value="Program Guidelines"/>
              <xsd:enumeration value="Quantiative Template"/>
              <xsd:enumeration value="Risk Template"/>
            </xsd:restriction>
          </xsd:simpleType>
        </xsd:un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ECM V2 Governance</p:Name>
  <p:Description>Enable Version label</p:Description>
  <p:Statement/>
  <p:PolicyItems>
    <p:PolicyItem featureId="Microsoft.Office.RecordsManagement.PolicyFeatures.PolicyLabel" staticId="0x0101009298E819CE1EBB4F8D2096B3E0F0C2911800CB2E8806E91A31499126E2BE51D9592F|-1306371497" UniqueId="4c55f25d-4286-45eb-b85a-6e496bafc20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5f32de4-e402-4188-b034-e71ca7d22e54">DOCID735-1136257239-625</_dlc_DocId>
    <_dlc_DocIdUrl xmlns="a5f32de4-e402-4188-b034-e71ca7d22e54">
      <Url>https://delwpvicgovau.sharepoint.com/sites/ecm_735/_layouts/15/DocIdRedir.aspx?ID=DOCID735-1136257239-625</Url>
      <Description>DOCID735-1136257239-625</Description>
    </_dlc_DocIdUrl>
    <TaxCatchAll xmlns="9fd47c19-1c4a-4d7d-b342-c10cef269344">
      <Value>2</Value>
      <Value>1</Value>
      <Value>49</Value>
    </TaxCatchAll>
    <je2f59c6279d441e8dbf3cc557b3306f xmlns="9fd47c19-1c4a-4d7d-b342-c10cef269344">
      <Terms xmlns="http://schemas.microsoft.com/office/infopath/2007/PartnerControls">
        <TermInfo xmlns="http://schemas.microsoft.com/office/infopath/2007/PartnerControls">
          <TermName xmlns="http://schemas.microsoft.com/office/infopath/2007/PartnerControls">Strategy</TermName>
          <TermId xmlns="http://schemas.microsoft.com/office/infopath/2007/PartnerControls">96e9a4ae-b340-417e-b21e-e587484ad6b4</TermId>
        </TermInfo>
      </Terms>
    </je2f59c6279d441e8dbf3cc557b3306f>
    <Program_x0020_Round xmlns="676c2d1c-48b7-4234-82e7-69a583aebcb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DLCPolicyLabelClientValue xmlns="daf27c4b-fd12-4be3-87ab-d3828419e585">Version {_UIVersionString}</DLCPolicyLabelClientValue>
    <lcf76f155ced4ddcb4097134ff3c332f xmlns="e4f03ddf-44c3-4924-81a8-bf0ce89befc1">
      <Terms xmlns="http://schemas.microsoft.com/office/infopath/2007/PartnerControls"/>
    </lcf76f155ced4ddcb4097134ff3c332f>
    <DocumentType xmlns="e4f03ddf-44c3-4924-81a8-bf0ce89befc1"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Lock xmlns="daf27c4b-fd12-4be3-87ab-d3828419e585" xsi:nil="true"/>
    <ProgramStage xmlns="e4f03ddf-44c3-4924-81a8-bf0ce89befc1" xsi:nil="true"/>
    <DLCPolicyLabelValue xmlns="daf27c4b-fd12-4be3-87ab-d3828419e585">Version 0.3</DLCPolicyLabelVal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1B8F5C49-CB47-43B0-8BE6-7A00845EE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daf27c4b-fd12-4be3-87ab-d3828419e585"/>
    <ds:schemaRef ds:uri="676c2d1c-48b7-4234-82e7-69a583aebcb4"/>
    <ds:schemaRef ds:uri="e4f03ddf-44c3-4924-81a8-bf0ce89be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406CF-727A-48BB-8241-DB833C74761B}">
  <ds:schemaRefs>
    <ds:schemaRef ds:uri="http://schemas.microsoft.com/sharepoint/events"/>
  </ds:schemaRefs>
</ds:datastoreItem>
</file>

<file path=customXml/itemProps3.xml><?xml version="1.0" encoding="utf-8"?>
<ds:datastoreItem xmlns:ds="http://schemas.openxmlformats.org/officeDocument/2006/customXml" ds:itemID="{A3E04F7F-4BA2-4B91-AFF2-1EBFB34A6224}">
  <ds:schemaRefs>
    <ds:schemaRef ds:uri="office.server.policy"/>
  </ds:schemaRefs>
</ds:datastoreItem>
</file>

<file path=customXml/itemProps4.xml><?xml version="1.0" encoding="utf-8"?>
<ds:datastoreItem xmlns:ds="http://schemas.openxmlformats.org/officeDocument/2006/customXml" ds:itemID="{4329AB83-7B7C-4E39-84B8-07E120263528}">
  <ds:schemaRefs>
    <ds:schemaRef ds:uri="http://schemas.microsoft.com/sharepoint/v3/contenttype/forms"/>
  </ds:schemaRefs>
</ds:datastoreItem>
</file>

<file path=customXml/itemProps5.xml><?xml version="1.0" encoding="utf-8"?>
<ds:datastoreItem xmlns:ds="http://schemas.openxmlformats.org/officeDocument/2006/customXml" ds:itemID="{F90177FC-520F-4821-A9FB-85C380075DC8}">
  <ds:schemaRefs>
    <ds:schemaRef ds:uri="http://schemas.microsoft.com/office/2006/metadata/properties"/>
    <ds:schemaRef ds:uri="http://schemas.openxmlformats.org/package/2006/metadata/core-properties"/>
    <ds:schemaRef ds:uri="a5f32de4-e402-4188-b034-e71ca7d22e54"/>
    <ds:schemaRef ds:uri="9fd47c19-1c4a-4d7d-b342-c10cef269344"/>
    <ds:schemaRef ds:uri="http://purl.org/dc/terms/"/>
    <ds:schemaRef ds:uri="http://schemas.microsoft.com/office/infopath/2007/PartnerControls"/>
    <ds:schemaRef ds:uri="http://schemas.microsoft.com/office/2006/documentManagement/types"/>
    <ds:schemaRef ds:uri="e4f03ddf-44c3-4924-81a8-bf0ce89befc1"/>
    <ds:schemaRef ds:uri="http://purl.org/dc/dcmitype/"/>
    <ds:schemaRef ds:uri="676c2d1c-48b7-4234-82e7-69a583aebcb4"/>
    <ds:schemaRef ds:uri="http://purl.org/dc/elements/1.1/"/>
    <ds:schemaRef ds:uri="daf27c4b-fd12-4be3-87ab-d3828419e585"/>
    <ds:schemaRef ds:uri="http://schemas.microsoft.com/sharepoint/v3"/>
    <ds:schemaRef ds:uri="http://www.w3.org/XML/1998/namespace"/>
  </ds:schemaRefs>
</ds:datastoreItem>
</file>

<file path=customXml/itemProps6.xml><?xml version="1.0" encoding="utf-8"?>
<ds:datastoreItem xmlns:ds="http://schemas.openxmlformats.org/officeDocument/2006/customXml" ds:itemID="{1FCA2669-1800-48AA-BB2C-F658DDADD75C}">
  <ds:schemaRefs>
    <ds:schemaRef ds:uri="http://schemas.openxmlformats.org/officeDocument/2006/bibliography"/>
  </ds:schemaRefs>
</ds:datastoreItem>
</file>

<file path=customXml/itemProps7.xml><?xml version="1.0" encoding="utf-8"?>
<ds:datastoreItem xmlns:ds="http://schemas.openxmlformats.org/officeDocument/2006/customXml" ds:itemID="{0C061EE6-0A67-4E81-9BFB-81999348D45B}">
  <ds:schemaRefs>
    <ds:schemaRef ds:uri="Microsoft.SharePoint.Taxonomy.ContentTypeSync"/>
  </ds:schemaRefs>
</ds:datastoreItem>
</file>

<file path=docMetadata/LabelInfo.xml><?xml version="1.0" encoding="utf-8"?>
<clbl:labelList xmlns:clbl="http://schemas.microsoft.com/office/2020/mipLabelMetadata">
  <clbl:label id="{64a2c402-823c-4a91-8813-b2341cc40e6f}" enabled="1" method="Privileged" siteId="{fcbce1cd-2ec5-4340-9e8b-7e3a7bbf755f}"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2561</Words>
  <Characters>14599</Characters>
  <Application>Microsoft Office Word</Application>
  <DocSecurity>0</DocSecurity>
  <Lines>121</Lines>
  <Paragraphs>34</Paragraphs>
  <ScaleCrop>false</ScaleCrop>
  <Company>KPMG</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EIF R3&amp;4-Knowledge Sharing Plan-Template</dc:title>
  <dc:subject/>
  <dc:creator>Price, Matilda</dc:creator>
  <cp:keywords/>
  <dc:description/>
  <cp:lastModifiedBy>Michelle Andrews (DEECA)</cp:lastModifiedBy>
  <cp:revision>3</cp:revision>
  <dcterms:created xsi:type="dcterms:W3CDTF">2025-09-15T00:58:00Z</dcterms:created>
  <dcterms:modified xsi:type="dcterms:W3CDTF">2025-09-28T03:42:00Z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0x0101009298E819CE1EBB4F8D2096B3E0F0C2911800CDBDA249BEE6E74690750DE6271935BD</vt:lpwstr>
  </property>
  <property fmtid="{D5CDD505-2E9C-101B-9397-08002B2CF9AE}" pid="3" name="_dlc_DocIdItemGuid">
    <vt:lpwstr>898122c5-edf5-47d9-820f-378c57db0d07</vt:lpwstr>
  </property>
  <property fmtid="{D5CDD505-2E9C-101B-9397-08002B2CF9AE}" pid="4" name="Dissemination Limiting Marker">
    <vt:lpwstr>2;#FOUO|955eb6fc-b35a-4808-8aa5-31e514fa3f26</vt:lpwstr>
  </property>
  <property fmtid="{D5CDD505-2E9C-101B-9397-08002B2CF9AE}" pid="5" name="Security Classification">
    <vt:lpwstr>1;#Unclassified|7fa379f4-4aba-4692-ab80-7d39d3a23cf4</vt:lpwstr>
  </property>
  <property fmtid="{D5CDD505-2E9C-101B-9397-08002B2CF9AE}" pid="6" name="Order">
    <vt:r8>7300</vt:r8>
  </property>
  <property fmtid="{D5CDD505-2E9C-101B-9397-08002B2CF9AE}" pid="7" name="Records Class Grant Program Mgmt">
    <vt:lpwstr>24;#Program Administration|573ab76a-ff94-4e21-811d-77d5774eb524</vt:lpwstr>
  </property>
  <property fmtid="{D5CDD505-2E9C-101B-9397-08002B2CF9AE}" pid="8" name="Department Document Type">
    <vt:lpwstr/>
  </property>
  <property fmtid="{D5CDD505-2E9C-101B-9397-08002B2CF9AE}" pid="9" name="Document Type">
    <vt:lpwstr/>
  </property>
  <property fmtid="{D5CDD505-2E9C-101B-9397-08002B2CF9AE}" pid="10" name="Record Purpose">
    <vt:lpwstr/>
  </property>
  <property fmtid="{D5CDD505-2E9C-101B-9397-08002B2CF9AE}" pid="11" name="MSIP_Label_4257e2ab-f512-40e2-9c9a-c64247360765_Enabled">
    <vt:lpwstr>true</vt:lpwstr>
  </property>
  <property fmtid="{D5CDD505-2E9C-101B-9397-08002B2CF9AE}" pid="12" name="MSIP_Label_4257e2ab-f512-40e2-9c9a-c64247360765_SetDate">
    <vt:lpwstr>2021-07-22T10:07:14Z</vt:lpwstr>
  </property>
  <property fmtid="{D5CDD505-2E9C-101B-9397-08002B2CF9AE}" pid="13" name="MSIP_Label_4257e2ab-f512-40e2-9c9a-c64247360765_Method">
    <vt:lpwstr>Privileged</vt:lpwstr>
  </property>
  <property fmtid="{D5CDD505-2E9C-101B-9397-08002B2CF9AE}" pid="14" name="MSIP_Label_4257e2ab-f512-40e2-9c9a-c64247360765_Name">
    <vt:lpwstr>OFFICIAL</vt:lpwstr>
  </property>
  <property fmtid="{D5CDD505-2E9C-101B-9397-08002B2CF9AE}" pid="15" name="MSIP_Label_4257e2ab-f512-40e2-9c9a-c64247360765_SiteId">
    <vt:lpwstr>e8bdd6f7-fc18-4e48-a554-7f547927223b</vt:lpwstr>
  </property>
  <property fmtid="{D5CDD505-2E9C-101B-9397-08002B2CF9AE}" pid="16" name="MSIP_Label_4257e2ab-f512-40e2-9c9a-c64247360765_ActionId">
    <vt:lpwstr>93d2efd1-6c7d-416f-9b8e-7e57561fa1bd</vt:lpwstr>
  </property>
  <property fmtid="{D5CDD505-2E9C-101B-9397-08002B2CF9AE}" pid="17" name="MSIP_Label_4257e2ab-f512-40e2-9c9a-c64247360765_ContentBits">
    <vt:lpwstr>2</vt:lpwstr>
  </property>
  <property fmtid="{D5CDD505-2E9C-101B-9397-08002B2CF9AE}" pid="18" name="g91c59fb10974fa1a03160ad8386f0f4">
    <vt:lpwstr/>
  </property>
  <property fmtid="{D5CDD505-2E9C-101B-9397-08002B2CF9AE}" pid="19" name="Records Class Governance">
    <vt:lpwstr>49;#Strategy|96e9a4ae-b340-417e-b21e-e587484ad6b4</vt:lpwstr>
  </property>
  <property fmtid="{D5CDD505-2E9C-101B-9397-08002B2CF9AE}" pid="20" name="Records_x0020_Class_x0020_Governance">
    <vt:lpwstr>49;#Strategy|96e9a4ae-b340-417e-b21e-e587484ad6b4</vt:lpwstr>
  </property>
  <property fmtid="{D5CDD505-2E9C-101B-9397-08002B2CF9AE}" pid="21" name="Security_x0020_Classification">
    <vt:lpwstr>1;#Unclassified|7fa379f4-4aba-4692-ab80-7d39d3a23cf4</vt:lpwstr>
  </property>
  <property fmtid="{D5CDD505-2E9C-101B-9397-08002B2CF9AE}" pid="22" name="Record_x0020_Purpose">
    <vt:lpwstr/>
  </property>
  <property fmtid="{D5CDD505-2E9C-101B-9397-08002B2CF9AE}" pid="23" name="Dissemination_x0020_Limiting_x0020_Marker">
    <vt:lpwstr>2;#FOUO|955eb6fc-b35a-4808-8aa5-31e514fa3f26</vt:lpwstr>
  </property>
  <property fmtid="{D5CDD505-2E9C-101B-9397-08002B2CF9AE}" pid="24" name="MediaServiceImageTags">
    <vt:lpwstr/>
  </property>
</Properties>
</file>